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198"/>
        <w:gridCol w:w="238"/>
        <w:gridCol w:w="1205"/>
        <w:gridCol w:w="1998"/>
      </w:tblGrid>
      <w:tr w:rsidR="00BA43CC" w:rsidRPr="00542C3D" w14:paraId="6956B2AA" w14:textId="77777777" w:rsidTr="000E5315">
        <w:trPr>
          <w:trHeight w:hRule="exact" w:val="1798"/>
        </w:trPr>
        <w:tc>
          <w:tcPr>
            <w:tcW w:w="9639" w:type="dxa"/>
            <w:gridSpan w:val="4"/>
            <w:vAlign w:val="bottom"/>
          </w:tcPr>
          <w:p w14:paraId="2E14A6FB" w14:textId="77777777" w:rsidR="00BA43CC" w:rsidRPr="00542C3D" w:rsidRDefault="00CB68BB" w:rsidP="00A104FE">
            <w:pPr>
              <w:spacing w:before="60" w:after="60"/>
              <w:jc w:val="center"/>
              <w:rPr>
                <w:rFonts w:cs="Arial"/>
                <w:noProof/>
              </w:rPr>
            </w:pPr>
            <w:bookmarkStart w:id="0" w:name="_Toc228954255"/>
            <w:r>
              <w:rPr>
                <w:rFonts w:cs="Arial"/>
                <w:noProof/>
              </w:rPr>
              <w:drawing>
                <wp:anchor distT="0" distB="0" distL="114300" distR="114300" simplePos="0" relativeHeight="251612672" behindDoc="1" locked="1" layoutInCell="1" allowOverlap="1" wp14:anchorId="776982DA" wp14:editId="25CDEE77">
                  <wp:simplePos x="0" y="0"/>
                  <wp:positionH relativeFrom="page">
                    <wp:align>center</wp:align>
                  </wp:positionH>
                  <wp:positionV relativeFrom="page">
                    <wp:align>top</wp:align>
                  </wp:positionV>
                  <wp:extent cx="7558405" cy="1936115"/>
                  <wp:effectExtent l="19050" t="0" r="4445" b="0"/>
                  <wp:wrapNone/>
                  <wp:docPr id="26"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1" cstate="print"/>
                          <a:srcRect/>
                          <a:stretch>
                            <a:fillRect/>
                          </a:stretch>
                        </pic:blipFill>
                        <pic:spPr bwMode="auto">
                          <a:xfrm>
                            <a:off x="0" y="0"/>
                            <a:ext cx="7558405" cy="1936115"/>
                          </a:xfrm>
                          <a:prstGeom prst="rect">
                            <a:avLst/>
                          </a:prstGeom>
                          <a:noFill/>
                        </pic:spPr>
                      </pic:pic>
                    </a:graphicData>
                  </a:graphic>
                </wp:anchor>
              </w:drawing>
            </w:r>
            <w:r w:rsidR="00B759FC">
              <w:rPr>
                <w:rFonts w:cs="Arial"/>
              </w:rPr>
              <w:t xml:space="preserve">                                               </w:t>
            </w:r>
            <w:r w:rsidR="00BA43CC" w:rsidRPr="00542C3D">
              <w:rPr>
                <w:rFonts w:cs="Arial"/>
              </w:rPr>
              <w:t xml:space="preserve">   </w:t>
            </w:r>
          </w:p>
        </w:tc>
      </w:tr>
      <w:tr w:rsidR="00BA43CC" w:rsidRPr="00542C3D" w14:paraId="65427531" w14:textId="77777777" w:rsidTr="000E5315">
        <w:tc>
          <w:tcPr>
            <w:tcW w:w="6801" w:type="dxa"/>
            <w:gridSpan w:val="2"/>
            <w:vAlign w:val="bottom"/>
          </w:tcPr>
          <w:p w14:paraId="3E110889" w14:textId="77777777" w:rsidR="00BA43CC" w:rsidRPr="001B2A2A" w:rsidRDefault="00BA43CC" w:rsidP="00F54D63">
            <w:pPr>
              <w:spacing w:before="60" w:after="20"/>
              <w:jc w:val="center"/>
              <w:rPr>
                <w:rFonts w:cs="Arial"/>
                <w:b/>
                <w:color w:val="4F81BD"/>
              </w:rPr>
            </w:pPr>
          </w:p>
        </w:tc>
        <w:tc>
          <w:tcPr>
            <w:tcW w:w="1069" w:type="dxa"/>
            <w:tcMar>
              <w:right w:w="0" w:type="dxa"/>
            </w:tcMar>
            <w:vAlign w:val="bottom"/>
          </w:tcPr>
          <w:p w14:paraId="2E815560" w14:textId="77777777" w:rsidR="00BA43CC" w:rsidRPr="00542C3D" w:rsidRDefault="00BA43CC" w:rsidP="000E5315">
            <w:pPr>
              <w:pStyle w:val="FileRefRow"/>
              <w:spacing w:before="60" w:after="60"/>
              <w:jc w:val="right"/>
              <w:rPr>
                <w:rFonts w:cs="Arial"/>
              </w:rPr>
            </w:pPr>
          </w:p>
        </w:tc>
        <w:tc>
          <w:tcPr>
            <w:tcW w:w="1769" w:type="dxa"/>
            <w:tcMar>
              <w:left w:w="0" w:type="dxa"/>
              <w:right w:w="170" w:type="dxa"/>
            </w:tcMar>
            <w:vAlign w:val="bottom"/>
          </w:tcPr>
          <w:p w14:paraId="32B5030A" w14:textId="77777777" w:rsidR="00BA43CC" w:rsidRPr="00542C3D" w:rsidRDefault="00BA43CC" w:rsidP="000E5315">
            <w:pPr>
              <w:pStyle w:val="FileRefRow"/>
              <w:spacing w:before="60" w:after="60"/>
              <w:jc w:val="right"/>
              <w:rPr>
                <w:rFonts w:cs="Arial"/>
              </w:rPr>
            </w:pPr>
          </w:p>
        </w:tc>
      </w:tr>
      <w:tr w:rsidR="00BA43CC" w:rsidRPr="00542C3D" w14:paraId="6BA725C8"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4196BB7B" w14:textId="77777777" w:rsidR="00BA43CC" w:rsidRPr="00542C3D" w:rsidRDefault="00BA43CC" w:rsidP="000E5315">
            <w:pPr>
              <w:pStyle w:val="ReportTitle"/>
              <w:spacing w:before="60"/>
              <w:ind w:left="440"/>
              <w:rPr>
                <w:rFonts w:cs="Arial"/>
              </w:rPr>
            </w:pPr>
            <w:r w:rsidRPr="00542C3D">
              <w:rPr>
                <w:rFonts w:cs="Arial"/>
              </w:rPr>
              <w:t>Standard Business Reporting</w:t>
            </w:r>
          </w:p>
          <w:p w14:paraId="4EA33FFD" w14:textId="24FA909C" w:rsidR="00BA43CC" w:rsidRPr="00542C3D" w:rsidRDefault="00FC3CEC" w:rsidP="000E5315">
            <w:pPr>
              <w:pStyle w:val="ReportTitle"/>
              <w:spacing w:before="60"/>
              <w:ind w:left="440"/>
              <w:rPr>
                <w:rFonts w:cs="Arial"/>
                <w:sz w:val="50"/>
                <w:szCs w:val="50"/>
              </w:rPr>
            </w:pPr>
            <w:r>
              <w:rPr>
                <w:rFonts w:cs="Arial"/>
                <w:sz w:val="50"/>
                <w:szCs w:val="50"/>
              </w:rPr>
              <w:t xml:space="preserve">IFRS AU Taxonomy </w:t>
            </w:r>
            <w:r w:rsidR="003124E4">
              <w:rPr>
                <w:rFonts w:cs="Arial"/>
                <w:sz w:val="50"/>
                <w:szCs w:val="50"/>
              </w:rPr>
              <w:t>2023</w:t>
            </w:r>
            <w:r w:rsidR="00F565E1" w:rsidRPr="00542C3D">
              <w:rPr>
                <w:rFonts w:cs="Arial"/>
                <w:sz w:val="50"/>
                <w:szCs w:val="50"/>
              </w:rPr>
              <w:t xml:space="preserve"> </w:t>
            </w:r>
            <w:r w:rsidR="00BA43CC" w:rsidRPr="00542C3D">
              <w:rPr>
                <w:rFonts w:cs="Arial"/>
                <w:sz w:val="50"/>
                <w:szCs w:val="50"/>
              </w:rPr>
              <w:t>Guide</w:t>
            </w:r>
          </w:p>
          <w:p w14:paraId="67DAB2BC" w14:textId="77777777" w:rsidR="00BA43CC" w:rsidRPr="00542C3D" w:rsidRDefault="00BA43CC" w:rsidP="000E5315">
            <w:pPr>
              <w:pStyle w:val="-subtitle"/>
              <w:tabs>
                <w:tab w:val="left" w:pos="2696"/>
              </w:tabs>
              <w:spacing w:before="240"/>
              <w:ind w:left="425"/>
              <w:rPr>
                <w:rFonts w:ascii="Arial" w:hAnsi="Arial" w:cs="Arial"/>
                <w:sz w:val="28"/>
                <w:szCs w:val="28"/>
              </w:rPr>
            </w:pPr>
            <w:r w:rsidRPr="00542C3D">
              <w:rPr>
                <w:rFonts w:ascii="Arial" w:hAnsi="Arial" w:cs="Arial"/>
                <w:sz w:val="28"/>
                <w:szCs w:val="28"/>
              </w:rPr>
              <w:t>Program name:</w:t>
            </w:r>
            <w:r w:rsidRPr="00542C3D">
              <w:rPr>
                <w:rFonts w:ascii="Arial" w:hAnsi="Arial" w:cs="Arial"/>
                <w:sz w:val="28"/>
                <w:szCs w:val="28"/>
              </w:rPr>
              <w:tab/>
            </w:r>
            <w:r w:rsidRPr="00542C3D">
              <w:rPr>
                <w:rFonts w:ascii="Arial" w:hAnsi="Arial" w:cs="Arial"/>
                <w:i/>
                <w:sz w:val="28"/>
                <w:szCs w:val="28"/>
              </w:rPr>
              <w:t>Standard Business Reporting</w:t>
            </w:r>
          </w:p>
          <w:p w14:paraId="4C07D0BB" w14:textId="36FD3B2F" w:rsidR="00BA43CC" w:rsidRDefault="00BA43CC" w:rsidP="00973881">
            <w:pPr>
              <w:pStyle w:val="-subtitle"/>
              <w:spacing w:before="240"/>
              <w:ind w:left="425"/>
              <w:rPr>
                <w:rFonts w:ascii="Arial" w:hAnsi="Arial" w:cs="Arial"/>
                <w:sz w:val="28"/>
                <w:szCs w:val="28"/>
              </w:rPr>
            </w:pPr>
            <w:r w:rsidRPr="00542C3D">
              <w:rPr>
                <w:rFonts w:ascii="Arial" w:hAnsi="Arial" w:cs="Arial"/>
                <w:sz w:val="28"/>
                <w:szCs w:val="28"/>
              </w:rPr>
              <w:t>Date:</w:t>
            </w:r>
            <w:r w:rsidR="00E601F8">
              <w:rPr>
                <w:rFonts w:ascii="Arial" w:hAnsi="Arial" w:cs="Arial"/>
                <w:sz w:val="28"/>
                <w:szCs w:val="28"/>
              </w:rPr>
              <w:t xml:space="preserve"> </w:t>
            </w:r>
            <w:r w:rsidR="00581C74">
              <w:rPr>
                <w:rFonts w:ascii="Arial" w:hAnsi="Arial" w:cs="Arial"/>
                <w:sz w:val="28"/>
                <w:szCs w:val="28"/>
              </w:rPr>
              <w:t>1</w:t>
            </w:r>
            <w:r w:rsidR="003124E4">
              <w:rPr>
                <w:rFonts w:ascii="Arial" w:hAnsi="Arial" w:cs="Arial"/>
                <w:sz w:val="28"/>
                <w:szCs w:val="28"/>
              </w:rPr>
              <w:t>5</w:t>
            </w:r>
            <w:r w:rsidR="0025065D">
              <w:rPr>
                <w:rFonts w:ascii="Arial" w:hAnsi="Arial" w:cs="Arial"/>
                <w:sz w:val="28"/>
                <w:szCs w:val="28"/>
              </w:rPr>
              <w:t xml:space="preserve"> </w:t>
            </w:r>
            <w:r w:rsidR="00B57D8C">
              <w:rPr>
                <w:rFonts w:ascii="Arial" w:hAnsi="Arial" w:cs="Arial"/>
                <w:sz w:val="28"/>
                <w:szCs w:val="28"/>
              </w:rPr>
              <w:t xml:space="preserve">June </w:t>
            </w:r>
            <w:r w:rsidR="0025065D">
              <w:rPr>
                <w:rFonts w:ascii="Arial" w:hAnsi="Arial" w:cs="Arial"/>
                <w:sz w:val="28"/>
                <w:szCs w:val="28"/>
              </w:rPr>
              <w:t>20</w:t>
            </w:r>
            <w:r w:rsidR="00581C74">
              <w:rPr>
                <w:rFonts w:ascii="Arial" w:hAnsi="Arial" w:cs="Arial"/>
                <w:sz w:val="28"/>
                <w:szCs w:val="28"/>
              </w:rPr>
              <w:t>2</w:t>
            </w:r>
            <w:r w:rsidR="003124E4">
              <w:rPr>
                <w:rFonts w:ascii="Arial" w:hAnsi="Arial" w:cs="Arial"/>
                <w:sz w:val="28"/>
                <w:szCs w:val="28"/>
              </w:rPr>
              <w:t>3</w:t>
            </w:r>
          </w:p>
          <w:p w14:paraId="62DF6821" w14:textId="77777777" w:rsidR="00A46F1E" w:rsidRPr="00A70E54" w:rsidRDefault="00A46F1E" w:rsidP="00973881">
            <w:pPr>
              <w:pStyle w:val="-subtitle"/>
              <w:spacing w:before="240"/>
              <w:ind w:left="425"/>
              <w:rPr>
                <w:rFonts w:ascii="Arial" w:hAnsi="Arial" w:cs="Arial"/>
                <w:i/>
                <w:sz w:val="28"/>
                <w:szCs w:val="28"/>
                <w:highlight w:val="yellow"/>
              </w:rPr>
            </w:pPr>
            <w:r>
              <w:rPr>
                <w:rFonts w:ascii="Arial" w:hAnsi="Arial" w:cs="Arial"/>
                <w:sz w:val="28"/>
                <w:szCs w:val="28"/>
              </w:rPr>
              <w:t>Production Release – suitable for use</w:t>
            </w:r>
          </w:p>
          <w:p w14:paraId="2FAA9DCB" w14:textId="77777777" w:rsidR="00BA43CC" w:rsidRPr="00542C3D" w:rsidRDefault="00BA43CC" w:rsidP="000E5315">
            <w:pPr>
              <w:pStyle w:val="-subtitle"/>
              <w:spacing w:before="240"/>
              <w:ind w:left="425"/>
              <w:rPr>
                <w:rFonts w:ascii="Arial" w:hAnsi="Arial" w:cs="Arial"/>
                <w:sz w:val="28"/>
                <w:szCs w:val="28"/>
              </w:rPr>
            </w:pPr>
          </w:p>
          <w:p w14:paraId="3F744C7D" w14:textId="77777777" w:rsidR="00BA43CC" w:rsidRPr="00542C3D" w:rsidRDefault="00BA43CC" w:rsidP="000E5315">
            <w:pPr>
              <w:pStyle w:val="ReportDescription"/>
              <w:spacing w:before="60" w:after="60"/>
              <w:rPr>
                <w:rFonts w:cs="Arial"/>
              </w:rPr>
            </w:pPr>
          </w:p>
        </w:tc>
      </w:tr>
      <w:tr w:rsidR="00BA43CC" w:rsidRPr="00542C3D" w14:paraId="62212EED"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066169B6" w14:textId="77777777" w:rsidR="00BA43CC" w:rsidRPr="00542C3D" w:rsidRDefault="00BA43CC" w:rsidP="000E5315">
            <w:pPr>
              <w:pBdr>
                <w:bottom w:val="single" w:sz="4" w:space="0" w:color="auto"/>
              </w:pBdr>
              <w:rPr>
                <w:rFonts w:cs="Arial"/>
              </w:rPr>
            </w:pPr>
          </w:p>
        </w:tc>
      </w:tr>
      <w:tr w:rsidR="00BA43CC" w:rsidRPr="00542C3D" w14:paraId="12E1E155"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2E1222B3" w14:textId="77777777" w:rsidR="00BA43CC" w:rsidRDefault="00CB68BB" w:rsidP="000E5315">
            <w:pPr>
              <w:spacing w:before="60" w:after="60"/>
              <w:rPr>
                <w:rFonts w:cs="Arial"/>
                <w:b/>
              </w:rPr>
            </w:pPr>
            <w:r>
              <w:rPr>
                <w:rFonts w:cs="Arial"/>
                <w:noProof/>
              </w:rPr>
              <w:drawing>
                <wp:inline distT="0" distB="0" distL="0" distR="0" wp14:anchorId="68421C13" wp14:editId="4B3C04BB">
                  <wp:extent cx="170180" cy="170180"/>
                  <wp:effectExtent l="19050" t="0" r="127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2" cstate="print"/>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00BA43CC">
              <w:rPr>
                <w:rFonts w:cs="Arial"/>
              </w:rPr>
              <w:t xml:space="preserve">  This document and its attachments are </w:t>
            </w:r>
            <w:r w:rsidR="0057724D">
              <w:rPr>
                <w:rFonts w:cs="Arial"/>
                <w:b/>
              </w:rPr>
              <w:fldChar w:fldCharType="begin">
                <w:ffData>
                  <w:name w:val=""/>
                  <w:enabled/>
                  <w:calcOnExit w:val="0"/>
                  <w:textInput>
                    <w:default w:val="Unclassified"/>
                  </w:textInput>
                </w:ffData>
              </w:fldChar>
            </w:r>
            <w:r w:rsidR="00BA43CC">
              <w:rPr>
                <w:rFonts w:cs="Arial"/>
                <w:b/>
              </w:rPr>
              <w:instrText xml:space="preserve"> FORMTEXT </w:instrText>
            </w:r>
            <w:r w:rsidR="0057724D">
              <w:rPr>
                <w:rFonts w:cs="Arial"/>
                <w:b/>
              </w:rPr>
            </w:r>
            <w:r w:rsidR="0057724D">
              <w:rPr>
                <w:rFonts w:cs="Arial"/>
                <w:b/>
              </w:rPr>
              <w:fldChar w:fldCharType="separate"/>
            </w:r>
            <w:r w:rsidR="00BA43CC">
              <w:rPr>
                <w:rFonts w:cs="Arial"/>
                <w:b/>
                <w:noProof/>
              </w:rPr>
              <w:t>Unclassified</w:t>
            </w:r>
            <w:r w:rsidR="0057724D">
              <w:rPr>
                <w:rFonts w:cs="Arial"/>
                <w:b/>
              </w:rPr>
              <w:fldChar w:fldCharType="end"/>
            </w:r>
          </w:p>
          <w:p w14:paraId="08C9F663" w14:textId="77777777" w:rsidR="00BA43CC" w:rsidRDefault="00BA43CC" w:rsidP="000E5315">
            <w:pPr>
              <w:spacing w:before="60" w:after="60"/>
              <w:rPr>
                <w:rFonts w:cs="Arial"/>
              </w:rPr>
            </w:pPr>
          </w:p>
          <w:p w14:paraId="46FDE0C6" w14:textId="77777777" w:rsidR="00BA43CC" w:rsidRDefault="00BA43CC" w:rsidP="000E5315">
            <w:pPr>
              <w:spacing w:before="60" w:after="60"/>
            </w:pPr>
          </w:p>
        </w:tc>
        <w:tc>
          <w:tcPr>
            <w:tcW w:w="2979" w:type="dxa"/>
            <w:gridSpan w:val="3"/>
            <w:vAlign w:val="bottom"/>
          </w:tcPr>
          <w:p w14:paraId="14A4D73C" w14:textId="77777777" w:rsidR="00BA43CC" w:rsidRDefault="00CB68BB" w:rsidP="000E5315">
            <w:pPr>
              <w:spacing w:before="60" w:after="60"/>
            </w:pPr>
            <w:r>
              <w:rPr>
                <w:noProof/>
              </w:rPr>
              <w:drawing>
                <wp:inline distT="0" distB="0" distL="0" distR="0" wp14:anchorId="588E4F20" wp14:editId="667E6C9E">
                  <wp:extent cx="170180" cy="170180"/>
                  <wp:effectExtent l="19050" t="0" r="127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3" cstate="print"/>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BA43CC" w:rsidRPr="00542C3D" w14:paraId="60A2F218" w14:textId="77777777" w:rsidTr="00265AA7">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999"/>
        </w:trPr>
        <w:tc>
          <w:tcPr>
            <w:tcW w:w="6660" w:type="dxa"/>
          </w:tcPr>
          <w:p w14:paraId="7E8E26C2" w14:textId="77777777" w:rsidR="00BA43CC" w:rsidRDefault="00BA43CC" w:rsidP="000E5315">
            <w:pPr>
              <w:pStyle w:val="Maintext"/>
              <w:spacing w:before="60" w:after="60"/>
              <w:rPr>
                <w:rStyle w:val="Classification"/>
                <w:caps w:val="0"/>
              </w:rPr>
            </w:pPr>
          </w:p>
        </w:tc>
        <w:tc>
          <w:tcPr>
            <w:tcW w:w="2979" w:type="dxa"/>
            <w:gridSpan w:val="3"/>
          </w:tcPr>
          <w:p w14:paraId="2E71D91D" w14:textId="77777777" w:rsidR="00BA43CC" w:rsidRDefault="00265AA7" w:rsidP="00A46F1E">
            <w:pPr>
              <w:spacing w:before="60" w:after="60"/>
            </w:pPr>
            <w:r w:rsidRPr="00265AA7">
              <w:t xml:space="preserve">For further information or questions, contact the SBR Service Desk at </w:t>
            </w:r>
            <w:hyperlink r:id="rId14" w:history="1">
              <w:r w:rsidRPr="00265AA7">
                <w:rPr>
                  <w:rStyle w:val="Hyperlink"/>
                  <w:noProof w:val="0"/>
                </w:rPr>
                <w:t>SBRServiceDesk@</w:t>
              </w:r>
              <w:r w:rsidR="00DF0400">
                <w:rPr>
                  <w:rStyle w:val="Hyperlink"/>
                  <w:noProof w:val="0"/>
                </w:rPr>
                <w:t>sbr</w:t>
              </w:r>
              <w:r w:rsidRPr="00265AA7">
                <w:rPr>
                  <w:rStyle w:val="Hyperlink"/>
                  <w:noProof w:val="0"/>
                </w:rPr>
                <w:t>.gov.au</w:t>
              </w:r>
            </w:hyperlink>
            <w:r w:rsidRPr="00265AA7">
              <w:t xml:space="preserve"> or call 1300 488 231. International callers may use +61-2-6216 5577</w:t>
            </w:r>
          </w:p>
        </w:tc>
      </w:tr>
    </w:tbl>
    <w:p w14:paraId="662E6446" w14:textId="77777777" w:rsidR="00BA43CC" w:rsidRPr="00542C3D" w:rsidRDefault="00BA43CC" w:rsidP="00BA43CC">
      <w:pPr>
        <w:pStyle w:val="HEADAA"/>
        <w:sectPr w:rsidR="00BA43CC" w:rsidRPr="00542C3D" w:rsidSect="0098332A">
          <w:headerReference w:type="default" r:id="rId15"/>
          <w:footerReference w:type="default" r:id="rId16"/>
          <w:pgSz w:w="11906" w:h="16838" w:code="9"/>
          <w:pgMar w:top="1020" w:right="1304" w:bottom="360" w:left="1304" w:header="709" w:footer="317" w:gutter="0"/>
          <w:cols w:space="708"/>
          <w:titlePg/>
          <w:docGrid w:linePitch="360"/>
        </w:sectPr>
      </w:pPr>
    </w:p>
    <w:p w14:paraId="1CC9BE4E" w14:textId="77777777" w:rsidR="00994810" w:rsidRDefault="00B5695A" w:rsidP="00994810">
      <w:pPr>
        <w:pStyle w:val="VersionHeadA"/>
      </w:pPr>
      <w:r>
        <w:lastRenderedPageBreak/>
        <w:t>VERSION CONTROL</w:t>
      </w:r>
    </w:p>
    <w:p w14:paraId="029666E5" w14:textId="77777777" w:rsidR="00B5695A" w:rsidRDefault="00B5695A" w:rsidP="00B5695A">
      <w:pPr>
        <w:rPr>
          <w:lang w:val="fr-FR"/>
        </w:rPr>
      </w:pPr>
    </w:p>
    <w:tbl>
      <w:tblPr>
        <w:tblW w:w="9379"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0"/>
        <w:gridCol w:w="1428"/>
        <w:gridCol w:w="480"/>
        <w:gridCol w:w="2886"/>
        <w:gridCol w:w="2611"/>
        <w:gridCol w:w="304"/>
      </w:tblGrid>
      <w:tr w:rsidR="00994810" w:rsidRPr="00065D6E" w14:paraId="64A50A6A" w14:textId="77777777" w:rsidTr="00C7686A">
        <w:trPr>
          <w:gridAfter w:val="1"/>
          <w:wAfter w:w="311" w:type="dxa"/>
        </w:trPr>
        <w:tc>
          <w:tcPr>
            <w:tcW w:w="1671" w:type="dxa"/>
          </w:tcPr>
          <w:p w14:paraId="5EF60747" w14:textId="77777777" w:rsidR="00994810" w:rsidRPr="00065D6E" w:rsidRDefault="00994810" w:rsidP="005709D0">
            <w:pPr>
              <w:pStyle w:val="VersionHead"/>
              <w:spacing w:before="120" w:after="120"/>
              <w:rPr>
                <w:b/>
              </w:rPr>
            </w:pPr>
            <w:bookmarkStart w:id="1" w:name="_Hlk230516160"/>
            <w:r w:rsidRPr="00065D6E">
              <w:rPr>
                <w:b/>
              </w:rPr>
              <w:t>Version</w:t>
            </w:r>
          </w:p>
        </w:tc>
        <w:tc>
          <w:tcPr>
            <w:tcW w:w="1821" w:type="dxa"/>
            <w:gridSpan w:val="2"/>
          </w:tcPr>
          <w:p w14:paraId="1F820F75" w14:textId="77777777" w:rsidR="00994810" w:rsidRPr="00065D6E" w:rsidRDefault="00994810" w:rsidP="005709D0">
            <w:pPr>
              <w:pStyle w:val="VersionHead"/>
              <w:spacing w:before="120" w:after="120"/>
              <w:rPr>
                <w:b/>
              </w:rPr>
            </w:pPr>
            <w:r w:rsidRPr="00065D6E">
              <w:rPr>
                <w:b/>
              </w:rPr>
              <w:t>Release date</w:t>
            </w:r>
          </w:p>
        </w:tc>
        <w:tc>
          <w:tcPr>
            <w:tcW w:w="5576" w:type="dxa"/>
            <w:gridSpan w:val="2"/>
          </w:tcPr>
          <w:p w14:paraId="5B97ABC2" w14:textId="77777777" w:rsidR="00994810" w:rsidRPr="00065D6E" w:rsidRDefault="00994810" w:rsidP="005709D0">
            <w:pPr>
              <w:pStyle w:val="VersionHead"/>
              <w:spacing w:before="120" w:after="120"/>
              <w:rPr>
                <w:b/>
              </w:rPr>
            </w:pPr>
            <w:r w:rsidRPr="00065D6E">
              <w:rPr>
                <w:b/>
              </w:rPr>
              <w:t>Description of changes</w:t>
            </w:r>
          </w:p>
        </w:tc>
      </w:tr>
      <w:tr w:rsidR="008C770E" w:rsidRPr="000F7906" w14:paraId="0DB60A67" w14:textId="77777777" w:rsidTr="00C7686A">
        <w:trPr>
          <w:gridAfter w:val="1"/>
          <w:wAfter w:w="311" w:type="dxa"/>
        </w:trPr>
        <w:tc>
          <w:tcPr>
            <w:tcW w:w="1671" w:type="dxa"/>
          </w:tcPr>
          <w:p w14:paraId="2A8D75A7" w14:textId="77777777" w:rsidR="008C770E" w:rsidRPr="00142B3B" w:rsidRDefault="00E601F8" w:rsidP="0004097D">
            <w:pPr>
              <w:pStyle w:val="Version2"/>
              <w:spacing w:before="120" w:after="120"/>
            </w:pPr>
            <w:r>
              <w:t>2011</w:t>
            </w:r>
          </w:p>
        </w:tc>
        <w:tc>
          <w:tcPr>
            <w:tcW w:w="1821" w:type="dxa"/>
            <w:gridSpan w:val="2"/>
          </w:tcPr>
          <w:p w14:paraId="0FE745C9" w14:textId="77777777" w:rsidR="008C770E" w:rsidRPr="00142B3B" w:rsidRDefault="00E601F8" w:rsidP="0004097D">
            <w:pPr>
              <w:pStyle w:val="Version2"/>
              <w:spacing w:before="120" w:after="120"/>
            </w:pPr>
            <w:r>
              <w:t>29 July 2011</w:t>
            </w:r>
          </w:p>
        </w:tc>
        <w:tc>
          <w:tcPr>
            <w:tcW w:w="5576" w:type="dxa"/>
            <w:gridSpan w:val="2"/>
          </w:tcPr>
          <w:p w14:paraId="366CF9C0" w14:textId="77777777" w:rsidR="008C770E" w:rsidRPr="000F7906" w:rsidRDefault="00E601F8" w:rsidP="00E601F8">
            <w:pPr>
              <w:pStyle w:val="Version2"/>
              <w:spacing w:before="120" w:after="120"/>
              <w:rPr>
                <w:lang w:val="fr-FR"/>
              </w:rPr>
            </w:pPr>
            <w:r>
              <w:rPr>
                <w:lang w:val="fr-FR"/>
              </w:rPr>
              <w:t xml:space="preserve">The release of the IFRS AU </w:t>
            </w:r>
            <w:r w:rsidR="00786C17">
              <w:rPr>
                <w:lang w:val="fr-FR"/>
              </w:rPr>
              <w:t>Taxonomy</w:t>
            </w:r>
            <w:r>
              <w:rPr>
                <w:lang w:val="fr-FR"/>
              </w:rPr>
              <w:t xml:space="preserve"> 2011 Guide </w:t>
            </w:r>
          </w:p>
        </w:tc>
      </w:tr>
      <w:tr w:rsidR="00994810" w:rsidRPr="000F7906" w14:paraId="153174CB" w14:textId="77777777" w:rsidTr="00C7686A">
        <w:trPr>
          <w:gridAfter w:val="1"/>
          <w:wAfter w:w="311" w:type="dxa"/>
        </w:trPr>
        <w:tc>
          <w:tcPr>
            <w:tcW w:w="1671" w:type="dxa"/>
          </w:tcPr>
          <w:p w14:paraId="1BB9C81E" w14:textId="77777777" w:rsidR="00994810" w:rsidRPr="005A4695" w:rsidRDefault="00586324" w:rsidP="008C770E">
            <w:pPr>
              <w:pStyle w:val="Version2"/>
              <w:spacing w:before="120" w:after="120"/>
            </w:pPr>
            <w:r w:rsidRPr="005A4695">
              <w:t>2012</w:t>
            </w:r>
          </w:p>
        </w:tc>
        <w:tc>
          <w:tcPr>
            <w:tcW w:w="1821" w:type="dxa"/>
            <w:gridSpan w:val="2"/>
          </w:tcPr>
          <w:p w14:paraId="413EF14D" w14:textId="77777777" w:rsidR="00994810" w:rsidRPr="005A4695" w:rsidRDefault="001A3E4D" w:rsidP="0076615C">
            <w:pPr>
              <w:pStyle w:val="Version2"/>
              <w:spacing w:before="120" w:after="120"/>
            </w:pPr>
            <w:r w:rsidRPr="005A4695">
              <w:t>26</w:t>
            </w:r>
            <w:r w:rsidR="00586324" w:rsidRPr="005A4695">
              <w:t xml:space="preserve"> July 2012</w:t>
            </w:r>
          </w:p>
        </w:tc>
        <w:tc>
          <w:tcPr>
            <w:tcW w:w="5576" w:type="dxa"/>
            <w:gridSpan w:val="2"/>
          </w:tcPr>
          <w:p w14:paraId="26BBFEFA" w14:textId="77777777" w:rsidR="008240FF" w:rsidRPr="00A469E8" w:rsidRDefault="00586324" w:rsidP="003D3ABE">
            <w:pPr>
              <w:pStyle w:val="Version2"/>
              <w:spacing w:before="120" w:after="120"/>
            </w:pPr>
            <w:r w:rsidRPr="00A5449B">
              <w:t xml:space="preserve">The release of the </w:t>
            </w:r>
            <w:r w:rsidR="005A4695" w:rsidRPr="00A5449B">
              <w:t>taxonomy guide for the IFRS AU Taxonomy 2012.  This version of the taxonomy includes the IFRS Taxonomy 2012 (as released by the IFRS Foundation on 29 March 2012) and other updates to the AU Extension.</w:t>
            </w:r>
          </w:p>
        </w:tc>
      </w:tr>
      <w:tr w:rsidR="00254B3E" w:rsidRPr="000F7906" w14:paraId="2F120AE3" w14:textId="77777777" w:rsidTr="00C7686A">
        <w:trPr>
          <w:gridAfter w:val="1"/>
          <w:wAfter w:w="311" w:type="dxa"/>
        </w:trPr>
        <w:tc>
          <w:tcPr>
            <w:tcW w:w="1671" w:type="dxa"/>
          </w:tcPr>
          <w:p w14:paraId="255A5D86" w14:textId="77777777" w:rsidR="00254B3E" w:rsidRDefault="003D3ABE" w:rsidP="008C770E">
            <w:pPr>
              <w:pStyle w:val="Version2"/>
              <w:spacing w:before="120" w:after="120"/>
            </w:pPr>
            <w:r>
              <w:t>2013</w:t>
            </w:r>
          </w:p>
        </w:tc>
        <w:tc>
          <w:tcPr>
            <w:tcW w:w="1821" w:type="dxa"/>
            <w:gridSpan w:val="2"/>
          </w:tcPr>
          <w:p w14:paraId="16C2A5FD" w14:textId="77777777" w:rsidR="00254B3E" w:rsidRPr="003D3ABE" w:rsidRDefault="00FF124D" w:rsidP="003D3ABE">
            <w:pPr>
              <w:pStyle w:val="Version2"/>
              <w:spacing w:before="120" w:after="120"/>
              <w:rPr>
                <w:highlight w:val="yellow"/>
              </w:rPr>
            </w:pPr>
            <w:r w:rsidRPr="001B1E65">
              <w:t>20 June 2013</w:t>
            </w:r>
          </w:p>
        </w:tc>
        <w:tc>
          <w:tcPr>
            <w:tcW w:w="5576" w:type="dxa"/>
            <w:gridSpan w:val="2"/>
          </w:tcPr>
          <w:p w14:paraId="44669940" w14:textId="77777777" w:rsidR="005F457B" w:rsidRPr="000034BB" w:rsidRDefault="003D3ABE" w:rsidP="005F457B">
            <w:pPr>
              <w:pStyle w:val="Version2"/>
              <w:spacing w:before="120" w:after="120"/>
              <w:ind w:left="0"/>
              <w:rPr>
                <w:bCs/>
              </w:rPr>
            </w:pPr>
            <w:r w:rsidRPr="003D3ABE">
              <w:rPr>
                <w:bCs/>
              </w:rPr>
              <w:t>The release of the taxonomy guide for the IFRS AU Taxonomy 2013.  This version of the taxonomy includes the IFRS Taxonomy 2013 (as released by the IFRS Foundation on 27 March 201</w:t>
            </w:r>
            <w:r w:rsidR="00E46F91">
              <w:rPr>
                <w:bCs/>
              </w:rPr>
              <w:t>3</w:t>
            </w:r>
            <w:r w:rsidRPr="003D3ABE">
              <w:rPr>
                <w:bCs/>
              </w:rPr>
              <w:t>) and other updates to the AU Extension.</w:t>
            </w:r>
          </w:p>
        </w:tc>
      </w:tr>
      <w:tr w:rsidR="00891456" w:rsidRPr="000F7906" w14:paraId="6D146017" w14:textId="77777777" w:rsidTr="00A93A26">
        <w:trPr>
          <w:gridAfter w:val="1"/>
          <w:wAfter w:w="311" w:type="dxa"/>
        </w:trPr>
        <w:tc>
          <w:tcPr>
            <w:tcW w:w="1671" w:type="dxa"/>
          </w:tcPr>
          <w:p w14:paraId="623869C0" w14:textId="77777777" w:rsidR="00891456" w:rsidRPr="00142B3B" w:rsidRDefault="00E16B57" w:rsidP="00A93A26">
            <w:pPr>
              <w:pStyle w:val="Version2"/>
              <w:spacing w:before="120" w:after="120"/>
            </w:pPr>
            <w:r>
              <w:t>2014</w:t>
            </w:r>
          </w:p>
        </w:tc>
        <w:tc>
          <w:tcPr>
            <w:tcW w:w="1821" w:type="dxa"/>
            <w:gridSpan w:val="2"/>
          </w:tcPr>
          <w:p w14:paraId="293DC8F0" w14:textId="77777777" w:rsidR="00891456" w:rsidRPr="00142B3B" w:rsidRDefault="00E16B57" w:rsidP="00A93A26">
            <w:pPr>
              <w:pStyle w:val="Version2"/>
              <w:spacing w:before="120" w:after="120"/>
            </w:pPr>
            <w:r>
              <w:t>19 June 2014</w:t>
            </w:r>
          </w:p>
        </w:tc>
        <w:tc>
          <w:tcPr>
            <w:tcW w:w="5576" w:type="dxa"/>
            <w:gridSpan w:val="2"/>
          </w:tcPr>
          <w:p w14:paraId="42525F07" w14:textId="77777777" w:rsidR="00891456" w:rsidRPr="00A469E8" w:rsidRDefault="00E16B57" w:rsidP="00E16B57">
            <w:pPr>
              <w:pStyle w:val="Version2"/>
              <w:spacing w:before="120" w:after="120"/>
              <w:ind w:left="0"/>
            </w:pPr>
            <w:r w:rsidRPr="003D3ABE">
              <w:rPr>
                <w:bCs/>
              </w:rPr>
              <w:t>The release of the taxonomy gui</w:t>
            </w:r>
            <w:r>
              <w:rPr>
                <w:bCs/>
              </w:rPr>
              <w:t>de for the IFRS AU Taxonomy 2014</w:t>
            </w:r>
            <w:r w:rsidRPr="003D3ABE">
              <w:rPr>
                <w:bCs/>
              </w:rPr>
              <w:t>.  This version of the taxonomy includes the IFRS Taxonomy 201</w:t>
            </w:r>
            <w:r>
              <w:rPr>
                <w:bCs/>
              </w:rPr>
              <w:t>4</w:t>
            </w:r>
            <w:r w:rsidRPr="003D3ABE">
              <w:rPr>
                <w:bCs/>
              </w:rPr>
              <w:t xml:space="preserve"> (as released by the IFRS Foundation on </w:t>
            </w:r>
            <w:r>
              <w:rPr>
                <w:bCs/>
              </w:rPr>
              <w:t>5</w:t>
            </w:r>
            <w:r w:rsidRPr="003D3ABE">
              <w:rPr>
                <w:bCs/>
              </w:rPr>
              <w:t xml:space="preserve"> March 201</w:t>
            </w:r>
            <w:r>
              <w:rPr>
                <w:bCs/>
              </w:rPr>
              <w:t>4</w:t>
            </w:r>
            <w:r w:rsidRPr="003D3ABE">
              <w:rPr>
                <w:bCs/>
              </w:rPr>
              <w:t>) and other updates to the AU Extension.</w:t>
            </w:r>
          </w:p>
        </w:tc>
      </w:tr>
      <w:tr w:rsidR="00C06785" w:rsidRPr="000F7906" w14:paraId="184947BC" w14:textId="77777777" w:rsidTr="00A93A26">
        <w:trPr>
          <w:gridAfter w:val="1"/>
          <w:wAfter w:w="311" w:type="dxa"/>
        </w:trPr>
        <w:tc>
          <w:tcPr>
            <w:tcW w:w="1671" w:type="dxa"/>
          </w:tcPr>
          <w:p w14:paraId="41B7364F" w14:textId="77777777" w:rsidR="00C06785" w:rsidRDefault="00C06785" w:rsidP="00A93A26">
            <w:pPr>
              <w:pStyle w:val="Version2"/>
              <w:spacing w:before="120" w:after="120"/>
            </w:pPr>
            <w:r>
              <w:t>2015</w:t>
            </w:r>
          </w:p>
        </w:tc>
        <w:tc>
          <w:tcPr>
            <w:tcW w:w="1821" w:type="dxa"/>
            <w:gridSpan w:val="2"/>
          </w:tcPr>
          <w:p w14:paraId="2CAB5A87" w14:textId="77777777" w:rsidR="00C06785" w:rsidRDefault="00C06785" w:rsidP="00A93A26">
            <w:pPr>
              <w:pStyle w:val="Version2"/>
              <w:spacing w:before="120" w:after="120"/>
            </w:pPr>
            <w:r>
              <w:t>28 February 2015</w:t>
            </w:r>
          </w:p>
        </w:tc>
        <w:tc>
          <w:tcPr>
            <w:tcW w:w="5576" w:type="dxa"/>
            <w:gridSpan w:val="2"/>
          </w:tcPr>
          <w:p w14:paraId="44BCC11D" w14:textId="77777777" w:rsidR="00C06785" w:rsidRPr="003D3ABE" w:rsidRDefault="00C06785" w:rsidP="00E16B57">
            <w:pPr>
              <w:pStyle w:val="Version2"/>
              <w:spacing w:before="120" w:after="120"/>
              <w:ind w:left="0"/>
              <w:rPr>
                <w:bCs/>
              </w:rPr>
            </w:pPr>
            <w:r>
              <w:rPr>
                <w:bCs/>
              </w:rPr>
              <w:t>This version provides updates to the taxonomy guide in relation to the lodgement of digital financial reports in inline XBRL format.</w:t>
            </w:r>
          </w:p>
        </w:tc>
      </w:tr>
      <w:tr w:rsidR="001C3ACF" w:rsidRPr="000F7906" w14:paraId="6B07EC6F" w14:textId="77777777" w:rsidTr="00A93A26">
        <w:trPr>
          <w:gridAfter w:val="1"/>
          <w:wAfter w:w="311" w:type="dxa"/>
        </w:trPr>
        <w:tc>
          <w:tcPr>
            <w:tcW w:w="1671" w:type="dxa"/>
          </w:tcPr>
          <w:p w14:paraId="4E51B4BD" w14:textId="77777777" w:rsidR="001C3ACF" w:rsidRDefault="001C3ACF" w:rsidP="00A93A26">
            <w:pPr>
              <w:pStyle w:val="Version2"/>
              <w:spacing w:before="120" w:after="120"/>
            </w:pPr>
            <w:r>
              <w:t>2015</w:t>
            </w:r>
          </w:p>
        </w:tc>
        <w:tc>
          <w:tcPr>
            <w:tcW w:w="1821" w:type="dxa"/>
            <w:gridSpan w:val="2"/>
          </w:tcPr>
          <w:p w14:paraId="2F8F8E67" w14:textId="77777777" w:rsidR="001C3ACF" w:rsidRDefault="001C3ACF" w:rsidP="00A93A26">
            <w:pPr>
              <w:pStyle w:val="Version2"/>
              <w:spacing w:before="120" w:after="120"/>
            </w:pPr>
            <w:r>
              <w:t>18 June 2015</w:t>
            </w:r>
          </w:p>
        </w:tc>
        <w:tc>
          <w:tcPr>
            <w:tcW w:w="5576" w:type="dxa"/>
            <w:gridSpan w:val="2"/>
          </w:tcPr>
          <w:p w14:paraId="3156D3CB" w14:textId="77777777" w:rsidR="001C3ACF" w:rsidRDefault="001C3ACF" w:rsidP="001C3ACF">
            <w:pPr>
              <w:pStyle w:val="Version2"/>
              <w:spacing w:before="120" w:after="120"/>
              <w:ind w:left="0"/>
              <w:rPr>
                <w:bCs/>
              </w:rPr>
            </w:pPr>
            <w:r w:rsidRPr="003D3ABE">
              <w:rPr>
                <w:bCs/>
              </w:rPr>
              <w:t>The release of the taxonomy gui</w:t>
            </w:r>
            <w:r>
              <w:rPr>
                <w:bCs/>
              </w:rPr>
              <w:t>de for the IFRS AU Taxonomy 2015</w:t>
            </w:r>
            <w:r w:rsidRPr="003D3ABE">
              <w:rPr>
                <w:bCs/>
              </w:rPr>
              <w:t>.  This version of the taxonomy includes the IFRS Taxonomy 201</w:t>
            </w:r>
            <w:r>
              <w:rPr>
                <w:bCs/>
              </w:rPr>
              <w:t>5</w:t>
            </w:r>
            <w:r w:rsidRPr="003D3ABE">
              <w:rPr>
                <w:bCs/>
              </w:rPr>
              <w:t xml:space="preserve"> (as released by the IFRS Foundation on </w:t>
            </w:r>
            <w:r>
              <w:rPr>
                <w:bCs/>
              </w:rPr>
              <w:t>11</w:t>
            </w:r>
            <w:r w:rsidRPr="003D3ABE">
              <w:rPr>
                <w:bCs/>
              </w:rPr>
              <w:t xml:space="preserve"> March 201</w:t>
            </w:r>
            <w:r>
              <w:rPr>
                <w:bCs/>
              </w:rPr>
              <w:t>5</w:t>
            </w:r>
            <w:r w:rsidRPr="003D3ABE">
              <w:rPr>
                <w:bCs/>
              </w:rPr>
              <w:t>) and other updates to the AU Extension.</w:t>
            </w:r>
          </w:p>
        </w:tc>
      </w:tr>
      <w:tr w:rsidR="00E858C4" w:rsidRPr="000F7906" w14:paraId="127B206D" w14:textId="77777777" w:rsidTr="00A93A26">
        <w:trPr>
          <w:gridAfter w:val="1"/>
          <w:wAfter w:w="311" w:type="dxa"/>
        </w:trPr>
        <w:tc>
          <w:tcPr>
            <w:tcW w:w="1671" w:type="dxa"/>
          </w:tcPr>
          <w:p w14:paraId="2A06486D" w14:textId="77777777" w:rsidR="00E858C4" w:rsidRDefault="00E858C4" w:rsidP="00A93A26">
            <w:pPr>
              <w:pStyle w:val="Version2"/>
              <w:spacing w:before="120" w:after="120"/>
            </w:pPr>
            <w:r>
              <w:t>2016</w:t>
            </w:r>
          </w:p>
        </w:tc>
        <w:tc>
          <w:tcPr>
            <w:tcW w:w="1821" w:type="dxa"/>
            <w:gridSpan w:val="2"/>
          </w:tcPr>
          <w:p w14:paraId="4E1538DE" w14:textId="77777777" w:rsidR="00E858C4" w:rsidRDefault="00E858C4" w:rsidP="00A93A26">
            <w:pPr>
              <w:pStyle w:val="Version2"/>
              <w:spacing w:before="120" w:after="120"/>
            </w:pPr>
            <w:r>
              <w:t>21 July 2016</w:t>
            </w:r>
          </w:p>
        </w:tc>
        <w:tc>
          <w:tcPr>
            <w:tcW w:w="5576" w:type="dxa"/>
            <w:gridSpan w:val="2"/>
          </w:tcPr>
          <w:p w14:paraId="1F336A20" w14:textId="77777777" w:rsidR="00E858C4" w:rsidRPr="003D3ABE" w:rsidRDefault="00E858C4" w:rsidP="00E858C4">
            <w:pPr>
              <w:pStyle w:val="Version2"/>
              <w:spacing w:before="120" w:after="120"/>
              <w:ind w:left="0"/>
              <w:rPr>
                <w:bCs/>
              </w:rPr>
            </w:pPr>
            <w:r w:rsidRPr="003D3ABE">
              <w:rPr>
                <w:bCs/>
              </w:rPr>
              <w:t>The release of the taxonomy gui</w:t>
            </w:r>
            <w:r>
              <w:rPr>
                <w:bCs/>
              </w:rPr>
              <w:t>de for the IFRS AU Taxonomy 2016</w:t>
            </w:r>
            <w:r w:rsidRPr="003D3ABE">
              <w:rPr>
                <w:bCs/>
              </w:rPr>
              <w:t>.  This version of the taxonomy includes the IFRS Taxonomy 201</w:t>
            </w:r>
            <w:r>
              <w:rPr>
                <w:bCs/>
              </w:rPr>
              <w:t>6</w:t>
            </w:r>
            <w:r w:rsidRPr="003D3ABE">
              <w:rPr>
                <w:bCs/>
              </w:rPr>
              <w:t xml:space="preserve"> (as released by the IFRS Foundation on </w:t>
            </w:r>
            <w:r>
              <w:rPr>
                <w:bCs/>
              </w:rPr>
              <w:t>31</w:t>
            </w:r>
            <w:r w:rsidRPr="003D3ABE">
              <w:rPr>
                <w:bCs/>
              </w:rPr>
              <w:t xml:space="preserve"> March 201</w:t>
            </w:r>
            <w:r>
              <w:rPr>
                <w:bCs/>
              </w:rPr>
              <w:t>6</w:t>
            </w:r>
            <w:r w:rsidRPr="003D3ABE">
              <w:rPr>
                <w:bCs/>
              </w:rPr>
              <w:t>) and other updates to the AU Extension.</w:t>
            </w:r>
          </w:p>
        </w:tc>
      </w:tr>
      <w:tr w:rsidR="00587A9E" w:rsidRPr="000F7906" w14:paraId="2D1F0459" w14:textId="77777777" w:rsidTr="00A93A26">
        <w:trPr>
          <w:gridAfter w:val="1"/>
          <w:wAfter w:w="311" w:type="dxa"/>
        </w:trPr>
        <w:tc>
          <w:tcPr>
            <w:tcW w:w="1671" w:type="dxa"/>
          </w:tcPr>
          <w:p w14:paraId="18979E10" w14:textId="77777777" w:rsidR="00587A9E" w:rsidRDefault="00587A9E" w:rsidP="00A93A26">
            <w:pPr>
              <w:pStyle w:val="Version2"/>
              <w:spacing w:before="120" w:after="120"/>
            </w:pPr>
            <w:r>
              <w:t>2017</w:t>
            </w:r>
          </w:p>
        </w:tc>
        <w:tc>
          <w:tcPr>
            <w:tcW w:w="1821" w:type="dxa"/>
            <w:gridSpan w:val="2"/>
          </w:tcPr>
          <w:p w14:paraId="0B978297" w14:textId="77777777" w:rsidR="00587A9E" w:rsidRDefault="00587A9E" w:rsidP="00A93A26">
            <w:pPr>
              <w:pStyle w:val="Version2"/>
              <w:spacing w:before="120" w:after="120"/>
            </w:pPr>
            <w:r>
              <w:t>20 July 2017</w:t>
            </w:r>
          </w:p>
        </w:tc>
        <w:tc>
          <w:tcPr>
            <w:tcW w:w="5576" w:type="dxa"/>
            <w:gridSpan w:val="2"/>
          </w:tcPr>
          <w:p w14:paraId="4E7985DD" w14:textId="77777777" w:rsidR="00587A9E" w:rsidRDefault="00587A9E" w:rsidP="00587A9E">
            <w:pPr>
              <w:pStyle w:val="Version2"/>
              <w:spacing w:before="120" w:after="120"/>
              <w:ind w:left="0"/>
              <w:rPr>
                <w:bCs/>
              </w:rPr>
            </w:pPr>
            <w:r w:rsidRPr="003D3ABE">
              <w:rPr>
                <w:bCs/>
              </w:rPr>
              <w:t>The release of the taxonomy gui</w:t>
            </w:r>
            <w:r>
              <w:rPr>
                <w:bCs/>
              </w:rPr>
              <w:t>de for the IFRS AU Taxonomy 2017</w:t>
            </w:r>
            <w:r w:rsidRPr="003D3ABE">
              <w:rPr>
                <w:bCs/>
              </w:rPr>
              <w:t>.  This version of the taxonomy includes the IFRS Taxonomy 201</w:t>
            </w:r>
            <w:r>
              <w:rPr>
                <w:bCs/>
              </w:rPr>
              <w:t>7</w:t>
            </w:r>
            <w:r w:rsidRPr="003D3ABE">
              <w:rPr>
                <w:bCs/>
              </w:rPr>
              <w:t xml:space="preserve"> (as released by the IFRS Foundation on </w:t>
            </w:r>
            <w:r>
              <w:rPr>
                <w:bCs/>
              </w:rPr>
              <w:t>9</w:t>
            </w:r>
            <w:r w:rsidRPr="003D3ABE">
              <w:rPr>
                <w:bCs/>
              </w:rPr>
              <w:t xml:space="preserve"> March 201</w:t>
            </w:r>
            <w:r>
              <w:rPr>
                <w:bCs/>
              </w:rPr>
              <w:t>7</w:t>
            </w:r>
            <w:r w:rsidRPr="003D3ABE">
              <w:rPr>
                <w:bCs/>
              </w:rPr>
              <w:t>) and other updates to the AU Extension.</w:t>
            </w:r>
          </w:p>
          <w:p w14:paraId="2711532B" w14:textId="77777777" w:rsidR="00587A9E" w:rsidRDefault="00587A9E" w:rsidP="00587A9E">
            <w:pPr>
              <w:pStyle w:val="Version2"/>
              <w:spacing w:before="120" w:after="120"/>
              <w:ind w:left="0"/>
              <w:rPr>
                <w:bCs/>
              </w:rPr>
            </w:pPr>
          </w:p>
          <w:p w14:paraId="5EB050F7" w14:textId="77777777" w:rsidR="00587A9E" w:rsidRPr="003D3ABE" w:rsidRDefault="00587A9E" w:rsidP="00587A9E">
            <w:pPr>
              <w:pStyle w:val="Version2"/>
              <w:spacing w:before="120" w:after="120"/>
              <w:ind w:left="0"/>
              <w:rPr>
                <w:bCs/>
              </w:rPr>
            </w:pPr>
            <w:r>
              <w:rPr>
                <w:bCs/>
              </w:rPr>
              <w:t>This release discussed some of the changes in the architecture of the IFRS AU Taxonomy.</w:t>
            </w:r>
          </w:p>
        </w:tc>
      </w:tr>
      <w:tr w:rsidR="000F69D8" w:rsidRPr="000F7906" w14:paraId="7269C111" w14:textId="77777777" w:rsidTr="00A93A26">
        <w:trPr>
          <w:gridAfter w:val="1"/>
          <w:wAfter w:w="311" w:type="dxa"/>
        </w:trPr>
        <w:tc>
          <w:tcPr>
            <w:tcW w:w="1671" w:type="dxa"/>
          </w:tcPr>
          <w:p w14:paraId="19F6A466" w14:textId="77777777" w:rsidR="000F69D8" w:rsidRDefault="000F69D8" w:rsidP="00A93A26">
            <w:pPr>
              <w:pStyle w:val="Version2"/>
              <w:spacing w:before="120" w:after="120"/>
            </w:pPr>
            <w:r>
              <w:t>2017</w:t>
            </w:r>
          </w:p>
        </w:tc>
        <w:tc>
          <w:tcPr>
            <w:tcW w:w="1821" w:type="dxa"/>
            <w:gridSpan w:val="2"/>
          </w:tcPr>
          <w:p w14:paraId="260D9D45" w14:textId="77777777" w:rsidR="000F69D8" w:rsidRDefault="000F69D8" w:rsidP="00A93A26">
            <w:pPr>
              <w:pStyle w:val="Version2"/>
              <w:spacing w:before="120" w:after="120"/>
            </w:pPr>
            <w:r>
              <w:t>21 September 2017</w:t>
            </w:r>
          </w:p>
        </w:tc>
        <w:tc>
          <w:tcPr>
            <w:tcW w:w="5576" w:type="dxa"/>
            <w:gridSpan w:val="2"/>
          </w:tcPr>
          <w:p w14:paraId="73572D17" w14:textId="77777777" w:rsidR="000F69D8" w:rsidRPr="003D3ABE" w:rsidRDefault="000F69D8" w:rsidP="00587A9E">
            <w:pPr>
              <w:pStyle w:val="Version2"/>
              <w:spacing w:before="120" w:after="120"/>
              <w:ind w:left="0"/>
              <w:rPr>
                <w:bCs/>
              </w:rPr>
            </w:pPr>
            <w:r>
              <w:rPr>
                <w:bCs/>
              </w:rPr>
              <w:t>Update the taxonomy guide for guidance on use of IFRS Formula linkbase.</w:t>
            </w:r>
          </w:p>
        </w:tc>
      </w:tr>
      <w:bookmarkEnd w:id="1"/>
      <w:tr w:rsidR="00B57D8C" w:rsidRPr="000F7906" w14:paraId="16FCFD10" w14:textId="77777777" w:rsidTr="00A93A26">
        <w:trPr>
          <w:gridAfter w:val="1"/>
          <w:wAfter w:w="311" w:type="dxa"/>
        </w:trPr>
        <w:tc>
          <w:tcPr>
            <w:tcW w:w="1671" w:type="dxa"/>
          </w:tcPr>
          <w:p w14:paraId="5E2090CD" w14:textId="77777777" w:rsidR="00B57D8C" w:rsidRDefault="00B57D8C" w:rsidP="00A93A26">
            <w:pPr>
              <w:pStyle w:val="Version2"/>
              <w:spacing w:before="120" w:after="120"/>
            </w:pPr>
            <w:r>
              <w:lastRenderedPageBreak/>
              <w:t>2018</w:t>
            </w:r>
          </w:p>
        </w:tc>
        <w:tc>
          <w:tcPr>
            <w:tcW w:w="1821" w:type="dxa"/>
            <w:gridSpan w:val="2"/>
          </w:tcPr>
          <w:p w14:paraId="225FEA68" w14:textId="77777777" w:rsidR="00B57D8C" w:rsidRDefault="00B57D8C" w:rsidP="00A93A26">
            <w:pPr>
              <w:pStyle w:val="Version2"/>
              <w:spacing w:before="120" w:after="120"/>
            </w:pPr>
            <w:r>
              <w:t>21 June 2018</w:t>
            </w:r>
          </w:p>
        </w:tc>
        <w:tc>
          <w:tcPr>
            <w:tcW w:w="5576" w:type="dxa"/>
            <w:gridSpan w:val="2"/>
          </w:tcPr>
          <w:p w14:paraId="54B05AC4" w14:textId="77777777" w:rsidR="00B57D8C" w:rsidRDefault="00B57D8C" w:rsidP="00B57D8C">
            <w:pPr>
              <w:pStyle w:val="Version2"/>
              <w:spacing w:before="120" w:after="120"/>
              <w:ind w:left="0"/>
              <w:rPr>
                <w:bCs/>
              </w:rPr>
            </w:pPr>
            <w:r w:rsidRPr="003D3ABE">
              <w:rPr>
                <w:bCs/>
              </w:rPr>
              <w:t>The release of the taxonomy gui</w:t>
            </w:r>
            <w:r>
              <w:rPr>
                <w:bCs/>
              </w:rPr>
              <w:t>de for the IFRS AU Taxonomy 2018</w:t>
            </w:r>
            <w:r w:rsidRPr="003D3ABE">
              <w:rPr>
                <w:bCs/>
              </w:rPr>
              <w:t>.  This version of the taxonomy includes the IFRS Taxonomy 201</w:t>
            </w:r>
            <w:r>
              <w:rPr>
                <w:bCs/>
              </w:rPr>
              <w:t>8</w:t>
            </w:r>
            <w:r w:rsidRPr="003D3ABE">
              <w:rPr>
                <w:bCs/>
              </w:rPr>
              <w:t xml:space="preserve"> (as released by the IFRS Foundation on </w:t>
            </w:r>
            <w:r>
              <w:rPr>
                <w:bCs/>
              </w:rPr>
              <w:t>16</w:t>
            </w:r>
            <w:r w:rsidRPr="003D3ABE">
              <w:rPr>
                <w:bCs/>
              </w:rPr>
              <w:t xml:space="preserve"> March 201</w:t>
            </w:r>
            <w:r>
              <w:rPr>
                <w:bCs/>
              </w:rPr>
              <w:t>8</w:t>
            </w:r>
            <w:r w:rsidRPr="003D3ABE">
              <w:rPr>
                <w:bCs/>
              </w:rPr>
              <w:t>) and other updates to the AU Extension.</w:t>
            </w:r>
          </w:p>
          <w:p w14:paraId="0C96F9E2" w14:textId="77777777" w:rsidR="00B57D8C" w:rsidRDefault="00B57D8C" w:rsidP="00587A9E">
            <w:pPr>
              <w:pStyle w:val="Version2"/>
              <w:spacing w:before="120" w:after="120"/>
              <w:ind w:left="0"/>
              <w:rPr>
                <w:bCs/>
              </w:rPr>
            </w:pPr>
          </w:p>
        </w:tc>
      </w:tr>
      <w:tr w:rsidR="00FC3CEC" w:rsidRPr="000F7906" w14:paraId="1BBF0334" w14:textId="77777777" w:rsidTr="00A93A26">
        <w:trPr>
          <w:gridAfter w:val="1"/>
          <w:wAfter w:w="311" w:type="dxa"/>
        </w:trPr>
        <w:tc>
          <w:tcPr>
            <w:tcW w:w="1671" w:type="dxa"/>
          </w:tcPr>
          <w:p w14:paraId="02851DDE" w14:textId="77777777" w:rsidR="00FC3CEC" w:rsidRDefault="00FC3CEC" w:rsidP="00A93A26">
            <w:pPr>
              <w:pStyle w:val="Version2"/>
              <w:spacing w:before="120" w:after="120"/>
            </w:pPr>
            <w:r>
              <w:t>2019</w:t>
            </w:r>
          </w:p>
        </w:tc>
        <w:tc>
          <w:tcPr>
            <w:tcW w:w="1821" w:type="dxa"/>
            <w:gridSpan w:val="2"/>
          </w:tcPr>
          <w:p w14:paraId="47D772F6" w14:textId="77777777" w:rsidR="00FC3CEC" w:rsidRDefault="00FC3CEC" w:rsidP="00A93A26">
            <w:pPr>
              <w:pStyle w:val="Version2"/>
              <w:spacing w:before="120" w:after="120"/>
            </w:pPr>
            <w:r>
              <w:t>20 June 2019</w:t>
            </w:r>
          </w:p>
        </w:tc>
        <w:tc>
          <w:tcPr>
            <w:tcW w:w="5576" w:type="dxa"/>
            <w:gridSpan w:val="2"/>
          </w:tcPr>
          <w:p w14:paraId="2F6232BE" w14:textId="77777777" w:rsidR="00FC3CEC" w:rsidRDefault="00FC3CEC" w:rsidP="00FC3CEC">
            <w:pPr>
              <w:pStyle w:val="Version2"/>
              <w:spacing w:before="120" w:after="120"/>
              <w:ind w:left="0"/>
              <w:rPr>
                <w:bCs/>
              </w:rPr>
            </w:pPr>
            <w:r w:rsidRPr="003D3ABE">
              <w:rPr>
                <w:bCs/>
              </w:rPr>
              <w:t>The release of the taxonomy gui</w:t>
            </w:r>
            <w:r>
              <w:rPr>
                <w:bCs/>
              </w:rPr>
              <w:t>de for the IFRS AU Taxonomy 2019</w:t>
            </w:r>
            <w:r w:rsidRPr="003D3ABE">
              <w:rPr>
                <w:bCs/>
              </w:rPr>
              <w:t>.  This version of the taxonomy includes the IFRS Taxonomy 201</w:t>
            </w:r>
            <w:r>
              <w:rPr>
                <w:bCs/>
              </w:rPr>
              <w:t>9</w:t>
            </w:r>
            <w:r w:rsidRPr="003D3ABE">
              <w:rPr>
                <w:bCs/>
              </w:rPr>
              <w:t xml:space="preserve"> (as released by the IFRS Foundation on </w:t>
            </w:r>
            <w:r>
              <w:rPr>
                <w:bCs/>
              </w:rPr>
              <w:t>27</w:t>
            </w:r>
            <w:r w:rsidRPr="003D3ABE">
              <w:rPr>
                <w:bCs/>
              </w:rPr>
              <w:t xml:space="preserve"> March 201</w:t>
            </w:r>
            <w:r>
              <w:rPr>
                <w:bCs/>
              </w:rPr>
              <w:t>9</w:t>
            </w:r>
            <w:r w:rsidRPr="003D3ABE">
              <w:rPr>
                <w:bCs/>
              </w:rPr>
              <w:t>) and other updates to the AU Extension.</w:t>
            </w:r>
          </w:p>
          <w:p w14:paraId="654178AA" w14:textId="77777777" w:rsidR="00FC3CEC" w:rsidRPr="003D3ABE" w:rsidRDefault="00FC3CEC" w:rsidP="00B57D8C">
            <w:pPr>
              <w:pStyle w:val="Version2"/>
              <w:spacing w:before="120" w:after="120"/>
              <w:ind w:left="0"/>
              <w:rPr>
                <w:bCs/>
              </w:rPr>
            </w:pPr>
          </w:p>
        </w:tc>
      </w:tr>
      <w:tr w:rsidR="00581C74" w:rsidRPr="000F7906" w14:paraId="337A47DD" w14:textId="77777777" w:rsidTr="00A93A26">
        <w:trPr>
          <w:gridAfter w:val="1"/>
          <w:wAfter w:w="311" w:type="dxa"/>
        </w:trPr>
        <w:tc>
          <w:tcPr>
            <w:tcW w:w="1671" w:type="dxa"/>
          </w:tcPr>
          <w:p w14:paraId="228930C9" w14:textId="2DAB983E" w:rsidR="00581C74" w:rsidRDefault="00581C74" w:rsidP="00A93A26">
            <w:pPr>
              <w:pStyle w:val="Version2"/>
              <w:spacing w:before="120" w:after="120"/>
            </w:pPr>
            <w:r>
              <w:t>2020</w:t>
            </w:r>
          </w:p>
        </w:tc>
        <w:tc>
          <w:tcPr>
            <w:tcW w:w="1821" w:type="dxa"/>
            <w:gridSpan w:val="2"/>
          </w:tcPr>
          <w:p w14:paraId="042152C2" w14:textId="6BE60DAF" w:rsidR="00581C74" w:rsidRDefault="00581C74" w:rsidP="00A93A26">
            <w:pPr>
              <w:pStyle w:val="Version2"/>
              <w:spacing w:before="120" w:after="120"/>
            </w:pPr>
            <w:r>
              <w:t>18 June 2020</w:t>
            </w:r>
          </w:p>
        </w:tc>
        <w:tc>
          <w:tcPr>
            <w:tcW w:w="5576" w:type="dxa"/>
            <w:gridSpan w:val="2"/>
          </w:tcPr>
          <w:p w14:paraId="48BDC4FB" w14:textId="4954EB03" w:rsidR="00581C74" w:rsidRDefault="00581C74" w:rsidP="00581C74">
            <w:pPr>
              <w:pStyle w:val="Version2"/>
              <w:spacing w:before="120" w:after="120"/>
              <w:ind w:left="0"/>
              <w:rPr>
                <w:bCs/>
              </w:rPr>
            </w:pPr>
            <w:r w:rsidRPr="003D3ABE">
              <w:rPr>
                <w:bCs/>
              </w:rPr>
              <w:t>The release of the taxonomy gui</w:t>
            </w:r>
            <w:r>
              <w:rPr>
                <w:bCs/>
              </w:rPr>
              <w:t>de for the IFRS AU Taxonomy 2020</w:t>
            </w:r>
            <w:r w:rsidRPr="003D3ABE">
              <w:rPr>
                <w:bCs/>
              </w:rPr>
              <w:t>.  This version of the taxonomy includes the IFRS Taxonomy 20</w:t>
            </w:r>
            <w:r>
              <w:rPr>
                <w:bCs/>
              </w:rPr>
              <w:t>20</w:t>
            </w:r>
            <w:r w:rsidRPr="003D3ABE">
              <w:rPr>
                <w:bCs/>
              </w:rPr>
              <w:t xml:space="preserve"> (as released by the IFRS Foundation on </w:t>
            </w:r>
            <w:r>
              <w:rPr>
                <w:bCs/>
              </w:rPr>
              <w:t>16</w:t>
            </w:r>
            <w:r w:rsidRPr="003D3ABE">
              <w:rPr>
                <w:bCs/>
              </w:rPr>
              <w:t xml:space="preserve"> March 20</w:t>
            </w:r>
            <w:r>
              <w:rPr>
                <w:bCs/>
              </w:rPr>
              <w:t>20</w:t>
            </w:r>
            <w:r w:rsidRPr="003D3ABE">
              <w:rPr>
                <w:bCs/>
              </w:rPr>
              <w:t>) and other updates to the AU Extension.</w:t>
            </w:r>
          </w:p>
          <w:p w14:paraId="2510DA03" w14:textId="2E6335A2" w:rsidR="00565EB2" w:rsidRPr="00565EB2" w:rsidRDefault="00565EB2" w:rsidP="00565EB2">
            <w:pPr>
              <w:pStyle w:val="Version2"/>
              <w:spacing w:before="120" w:after="120"/>
              <w:ind w:left="0"/>
              <w:rPr>
                <w:bCs/>
              </w:rPr>
            </w:pPr>
            <w:r w:rsidRPr="00565EB2">
              <w:rPr>
                <w:bCs/>
              </w:rPr>
              <w:t xml:space="preserve">This taxonomy guide was updated to remove references to the Message Implementation Guides and </w:t>
            </w:r>
            <w:r>
              <w:rPr>
                <w:bCs/>
              </w:rPr>
              <w:t xml:space="preserve">other </w:t>
            </w:r>
            <w:r w:rsidRPr="00565EB2">
              <w:rPr>
                <w:bCs/>
              </w:rPr>
              <w:t>validation requirements which are no longer supported following the decommissioning of Auskey in March 2020.</w:t>
            </w:r>
          </w:p>
          <w:p w14:paraId="0D7097C0" w14:textId="070EFFC7" w:rsidR="00565EB2" w:rsidRPr="003D3ABE" w:rsidRDefault="00565EB2" w:rsidP="00FC3CEC">
            <w:pPr>
              <w:pStyle w:val="Version2"/>
              <w:spacing w:before="120" w:after="120"/>
              <w:ind w:left="0"/>
              <w:rPr>
                <w:bCs/>
              </w:rPr>
            </w:pPr>
          </w:p>
        </w:tc>
      </w:tr>
      <w:tr w:rsidR="005F4699" w:rsidRPr="000F7906" w14:paraId="338A3F84" w14:textId="77777777" w:rsidTr="00A93A26">
        <w:trPr>
          <w:gridAfter w:val="1"/>
          <w:wAfter w:w="311" w:type="dxa"/>
        </w:trPr>
        <w:tc>
          <w:tcPr>
            <w:tcW w:w="1671" w:type="dxa"/>
          </w:tcPr>
          <w:p w14:paraId="22DE1016" w14:textId="5CFB8CC3" w:rsidR="005F4699" w:rsidRDefault="005F4699" w:rsidP="00A93A26">
            <w:pPr>
              <w:pStyle w:val="Version2"/>
              <w:spacing w:before="120" w:after="120"/>
            </w:pPr>
            <w:r>
              <w:t>2021</w:t>
            </w:r>
          </w:p>
        </w:tc>
        <w:tc>
          <w:tcPr>
            <w:tcW w:w="1821" w:type="dxa"/>
            <w:gridSpan w:val="2"/>
          </w:tcPr>
          <w:p w14:paraId="3C1BEF63" w14:textId="60741AAC" w:rsidR="005F4699" w:rsidRDefault="005F4699" w:rsidP="00A93A26">
            <w:pPr>
              <w:pStyle w:val="Version2"/>
              <w:spacing w:before="120" w:after="120"/>
            </w:pPr>
            <w:r>
              <w:t>17 June 2021</w:t>
            </w:r>
          </w:p>
        </w:tc>
        <w:tc>
          <w:tcPr>
            <w:tcW w:w="5576" w:type="dxa"/>
            <w:gridSpan w:val="2"/>
          </w:tcPr>
          <w:p w14:paraId="3F3C4532" w14:textId="65E1B30B" w:rsidR="005F4699" w:rsidRDefault="005F4699" w:rsidP="005F4699">
            <w:pPr>
              <w:pStyle w:val="Version2"/>
              <w:spacing w:before="120" w:after="120"/>
              <w:ind w:left="0"/>
              <w:rPr>
                <w:bCs/>
              </w:rPr>
            </w:pPr>
            <w:r w:rsidRPr="003D3ABE">
              <w:rPr>
                <w:bCs/>
              </w:rPr>
              <w:t>The release of the taxonomy gui</w:t>
            </w:r>
            <w:r>
              <w:rPr>
                <w:bCs/>
              </w:rPr>
              <w:t>de for the IFRS AU Taxonomy 2021</w:t>
            </w:r>
            <w:r w:rsidRPr="003D3ABE">
              <w:rPr>
                <w:bCs/>
              </w:rPr>
              <w:t>.  This version of the taxonomy includes the IFRS Taxonomy 20</w:t>
            </w:r>
            <w:r>
              <w:rPr>
                <w:bCs/>
              </w:rPr>
              <w:t>21</w:t>
            </w:r>
            <w:r w:rsidRPr="003D3ABE">
              <w:rPr>
                <w:bCs/>
              </w:rPr>
              <w:t xml:space="preserve"> (as released by the IFRS Foundation on </w:t>
            </w:r>
            <w:r>
              <w:rPr>
                <w:bCs/>
              </w:rPr>
              <w:t>24</w:t>
            </w:r>
            <w:r w:rsidRPr="003D3ABE">
              <w:rPr>
                <w:bCs/>
              </w:rPr>
              <w:t xml:space="preserve"> March 20</w:t>
            </w:r>
            <w:r>
              <w:rPr>
                <w:bCs/>
              </w:rPr>
              <w:t>21</w:t>
            </w:r>
            <w:r w:rsidRPr="003D3ABE">
              <w:rPr>
                <w:bCs/>
              </w:rPr>
              <w:t>) and other updates to the AU Extension.</w:t>
            </w:r>
          </w:p>
          <w:p w14:paraId="16BB892D" w14:textId="77777777" w:rsidR="005F4699" w:rsidRPr="003D3ABE" w:rsidRDefault="005F4699" w:rsidP="00581C74">
            <w:pPr>
              <w:pStyle w:val="Version2"/>
              <w:spacing w:before="120" w:after="120"/>
              <w:ind w:left="0"/>
              <w:rPr>
                <w:bCs/>
              </w:rPr>
            </w:pPr>
          </w:p>
        </w:tc>
      </w:tr>
      <w:tr w:rsidR="00E92899" w:rsidRPr="000F7906" w14:paraId="5957A560" w14:textId="77777777" w:rsidTr="00A93A26">
        <w:trPr>
          <w:gridAfter w:val="1"/>
          <w:wAfter w:w="311" w:type="dxa"/>
        </w:trPr>
        <w:tc>
          <w:tcPr>
            <w:tcW w:w="1671" w:type="dxa"/>
          </w:tcPr>
          <w:p w14:paraId="0CD7B5AF" w14:textId="37A4CA76" w:rsidR="00E92899" w:rsidRDefault="00E92899" w:rsidP="00A93A26">
            <w:pPr>
              <w:pStyle w:val="Version2"/>
              <w:spacing w:before="120" w:after="120"/>
            </w:pPr>
            <w:r>
              <w:t>2022</w:t>
            </w:r>
          </w:p>
        </w:tc>
        <w:tc>
          <w:tcPr>
            <w:tcW w:w="1821" w:type="dxa"/>
            <w:gridSpan w:val="2"/>
          </w:tcPr>
          <w:p w14:paraId="4A61A7AE" w14:textId="230354DD" w:rsidR="00E92899" w:rsidRDefault="00E92899" w:rsidP="00A93A26">
            <w:pPr>
              <w:pStyle w:val="Version2"/>
              <w:spacing w:before="120" w:after="120"/>
            </w:pPr>
            <w:r>
              <w:t>16 June 2022</w:t>
            </w:r>
          </w:p>
        </w:tc>
        <w:tc>
          <w:tcPr>
            <w:tcW w:w="5576" w:type="dxa"/>
            <w:gridSpan w:val="2"/>
          </w:tcPr>
          <w:p w14:paraId="1F6AA564" w14:textId="78F4D444" w:rsidR="00E92899" w:rsidRPr="003D3ABE" w:rsidRDefault="00E92899" w:rsidP="005F4699">
            <w:pPr>
              <w:pStyle w:val="Version2"/>
              <w:spacing w:before="120" w:after="120"/>
              <w:ind w:left="0"/>
              <w:rPr>
                <w:bCs/>
              </w:rPr>
            </w:pPr>
            <w:r w:rsidRPr="003D3ABE">
              <w:rPr>
                <w:bCs/>
              </w:rPr>
              <w:t>The release of the taxonomy gui</w:t>
            </w:r>
            <w:r>
              <w:rPr>
                <w:bCs/>
              </w:rPr>
              <w:t>de for the IFRS AU Taxonomy 2022</w:t>
            </w:r>
            <w:r w:rsidRPr="003D3ABE">
              <w:rPr>
                <w:bCs/>
              </w:rPr>
              <w:t>.  This version of the taxonomy includes the IFRS Taxonomy 20</w:t>
            </w:r>
            <w:r>
              <w:rPr>
                <w:bCs/>
              </w:rPr>
              <w:t>2</w:t>
            </w:r>
            <w:r w:rsidR="00293F4F">
              <w:rPr>
                <w:bCs/>
              </w:rPr>
              <w:t>2</w:t>
            </w:r>
            <w:r w:rsidRPr="003D3ABE">
              <w:rPr>
                <w:bCs/>
              </w:rPr>
              <w:t xml:space="preserve"> (as released by the IFRS Foundation on </w:t>
            </w:r>
            <w:r w:rsidR="00EF2F27">
              <w:rPr>
                <w:bCs/>
              </w:rPr>
              <w:t xml:space="preserve">24 </w:t>
            </w:r>
            <w:r w:rsidRPr="003D3ABE">
              <w:rPr>
                <w:bCs/>
              </w:rPr>
              <w:t>March 20</w:t>
            </w:r>
            <w:r>
              <w:rPr>
                <w:bCs/>
              </w:rPr>
              <w:t>2</w:t>
            </w:r>
            <w:r w:rsidR="00EF2F27">
              <w:rPr>
                <w:bCs/>
              </w:rPr>
              <w:t>2</w:t>
            </w:r>
            <w:r w:rsidRPr="003D3ABE">
              <w:rPr>
                <w:bCs/>
              </w:rPr>
              <w:t>) and other updates to the AU Extension</w:t>
            </w:r>
            <w:ins w:id="2" w:author="Binh La" w:date="2023-05-19T12:39:00Z">
              <w:r w:rsidR="00F32AE7">
                <w:rPr>
                  <w:bCs/>
                </w:rPr>
                <w:t>.</w:t>
              </w:r>
            </w:ins>
          </w:p>
        </w:tc>
      </w:tr>
      <w:tr w:rsidR="00F32AE7" w:rsidRPr="000F7906" w14:paraId="27308F44" w14:textId="77777777" w:rsidTr="00A93A26">
        <w:trPr>
          <w:gridAfter w:val="1"/>
          <w:wAfter w:w="311" w:type="dxa"/>
        </w:trPr>
        <w:tc>
          <w:tcPr>
            <w:tcW w:w="1671" w:type="dxa"/>
          </w:tcPr>
          <w:p w14:paraId="19E6859A" w14:textId="2929C58A" w:rsidR="00F32AE7" w:rsidRDefault="00F32AE7" w:rsidP="00A93A26">
            <w:pPr>
              <w:pStyle w:val="Version2"/>
              <w:spacing w:before="120" w:after="120"/>
            </w:pPr>
            <w:r>
              <w:t>2023</w:t>
            </w:r>
          </w:p>
        </w:tc>
        <w:tc>
          <w:tcPr>
            <w:tcW w:w="1821" w:type="dxa"/>
            <w:gridSpan w:val="2"/>
          </w:tcPr>
          <w:p w14:paraId="3BA01A12" w14:textId="64DF98BC" w:rsidR="00F32AE7" w:rsidRDefault="00F32AE7" w:rsidP="00A93A26">
            <w:pPr>
              <w:pStyle w:val="Version2"/>
              <w:spacing w:before="120" w:after="120"/>
            </w:pPr>
            <w:r>
              <w:t>15 June 2023</w:t>
            </w:r>
          </w:p>
        </w:tc>
        <w:tc>
          <w:tcPr>
            <w:tcW w:w="5576" w:type="dxa"/>
            <w:gridSpan w:val="2"/>
          </w:tcPr>
          <w:p w14:paraId="0814F611" w14:textId="5F57EB68" w:rsidR="00F32AE7" w:rsidRPr="003D3ABE" w:rsidRDefault="00F32AE7" w:rsidP="005F4699">
            <w:pPr>
              <w:pStyle w:val="Version2"/>
              <w:spacing w:before="120" w:after="120"/>
              <w:ind w:left="0"/>
              <w:rPr>
                <w:bCs/>
              </w:rPr>
            </w:pPr>
            <w:r w:rsidRPr="00F32AE7">
              <w:rPr>
                <w:bCs/>
              </w:rPr>
              <w:t>The release of the taxonomy guide for the IFRS AU Taxonomy 202</w:t>
            </w:r>
            <w:r>
              <w:rPr>
                <w:bCs/>
              </w:rPr>
              <w:t>3</w:t>
            </w:r>
            <w:r w:rsidRPr="00F32AE7">
              <w:rPr>
                <w:bCs/>
              </w:rPr>
              <w:t>.  This version of the taxonomy includes the IFRS Taxonomy 202</w:t>
            </w:r>
            <w:r>
              <w:rPr>
                <w:bCs/>
              </w:rPr>
              <w:t>3</w:t>
            </w:r>
            <w:r w:rsidRPr="00F32AE7">
              <w:rPr>
                <w:bCs/>
              </w:rPr>
              <w:t xml:space="preserve"> (as released by the IFRS Foundation on 2</w:t>
            </w:r>
            <w:r>
              <w:rPr>
                <w:bCs/>
              </w:rPr>
              <w:t>3</w:t>
            </w:r>
            <w:r w:rsidRPr="00F32AE7">
              <w:rPr>
                <w:bCs/>
              </w:rPr>
              <w:t xml:space="preserve"> March 202</w:t>
            </w:r>
            <w:r>
              <w:rPr>
                <w:bCs/>
              </w:rPr>
              <w:t>3</w:t>
            </w:r>
            <w:r w:rsidRPr="00F32AE7">
              <w:rPr>
                <w:bCs/>
              </w:rPr>
              <w:t>) and other updates to the AU Extension.</w:t>
            </w:r>
          </w:p>
        </w:tc>
      </w:tr>
      <w:tr w:rsidR="00B57D8C" w:rsidRPr="00254B3E" w14:paraId="11A45285" w14:textId="77777777" w:rsidTr="001A3E4D">
        <w:tblPrEx>
          <w:tblLook w:val="0000" w:firstRow="0" w:lastRow="0" w:firstColumn="0" w:lastColumn="0" w:noHBand="0" w:noVBand="0"/>
        </w:tblPrEx>
        <w:tc>
          <w:tcPr>
            <w:tcW w:w="3006" w:type="dxa"/>
            <w:gridSpan w:val="2"/>
            <w:tcBorders>
              <w:top w:val="nil"/>
              <w:left w:val="nil"/>
              <w:bottom w:val="nil"/>
              <w:right w:val="nil"/>
            </w:tcBorders>
          </w:tcPr>
          <w:p w14:paraId="09EA9585" w14:textId="77777777" w:rsidR="00B57D8C" w:rsidRPr="00254B3E" w:rsidRDefault="00B57D8C" w:rsidP="005709D0">
            <w:pPr>
              <w:pStyle w:val="VersionHeadA"/>
              <w:ind w:right="-844"/>
              <w:rPr>
                <w:color w:val="FF0000"/>
              </w:rPr>
            </w:pPr>
          </w:p>
          <w:p w14:paraId="0776C891" w14:textId="77777777" w:rsidR="00B57D8C" w:rsidRPr="00254B3E" w:rsidRDefault="00B57D8C" w:rsidP="005709D0">
            <w:pPr>
              <w:pStyle w:val="VersionHeadA"/>
              <w:ind w:right="-844"/>
              <w:rPr>
                <w:color w:val="FF0000"/>
              </w:rPr>
            </w:pPr>
          </w:p>
          <w:p w14:paraId="72F90D75" w14:textId="77777777" w:rsidR="00B57D8C" w:rsidRPr="00AA49DD" w:rsidRDefault="00B57D8C" w:rsidP="005709D0">
            <w:pPr>
              <w:pStyle w:val="VersionHeadA"/>
              <w:ind w:right="-844"/>
            </w:pPr>
            <w:r w:rsidRPr="00AA49DD">
              <w:t>ENDORSEMENT</w:t>
            </w:r>
          </w:p>
          <w:p w14:paraId="578636D7" w14:textId="77777777" w:rsidR="00B57D8C" w:rsidRPr="00254B3E" w:rsidRDefault="00B57D8C" w:rsidP="005709D0">
            <w:pPr>
              <w:pStyle w:val="VersionHead"/>
              <w:rPr>
                <w:color w:val="FF0000"/>
              </w:rPr>
            </w:pPr>
            <w:r w:rsidRPr="00AA49DD">
              <w:lastRenderedPageBreak/>
              <w:t>APPROVAL</w:t>
            </w:r>
          </w:p>
        </w:tc>
        <w:tc>
          <w:tcPr>
            <w:tcW w:w="3408" w:type="dxa"/>
            <w:gridSpan w:val="2"/>
            <w:tcBorders>
              <w:top w:val="nil"/>
              <w:left w:val="nil"/>
              <w:bottom w:val="nil"/>
              <w:right w:val="nil"/>
            </w:tcBorders>
          </w:tcPr>
          <w:p w14:paraId="52F2C154" w14:textId="77777777" w:rsidR="00B57D8C" w:rsidRPr="00254B3E" w:rsidRDefault="00B57D8C" w:rsidP="005709D0">
            <w:pPr>
              <w:spacing w:before="240"/>
              <w:rPr>
                <w:color w:val="FF0000"/>
              </w:rPr>
            </w:pPr>
          </w:p>
        </w:tc>
        <w:tc>
          <w:tcPr>
            <w:tcW w:w="2965" w:type="dxa"/>
            <w:gridSpan w:val="2"/>
            <w:tcBorders>
              <w:top w:val="nil"/>
              <w:left w:val="nil"/>
              <w:bottom w:val="nil"/>
              <w:right w:val="nil"/>
            </w:tcBorders>
          </w:tcPr>
          <w:p w14:paraId="45EF8A95" w14:textId="77777777" w:rsidR="00B57D8C" w:rsidRPr="00254B3E" w:rsidRDefault="00B57D8C" w:rsidP="005709D0">
            <w:pPr>
              <w:pStyle w:val="Version2"/>
              <w:rPr>
                <w:color w:val="FF0000"/>
              </w:rPr>
            </w:pPr>
          </w:p>
        </w:tc>
      </w:tr>
      <w:tr w:rsidR="00B57D8C" w:rsidRPr="0050037B" w14:paraId="4D59006B" w14:textId="77777777" w:rsidTr="001A3E4D">
        <w:tblPrEx>
          <w:tblLook w:val="0000" w:firstRow="0" w:lastRow="0" w:firstColumn="0" w:lastColumn="0" w:noHBand="0" w:noVBand="0"/>
        </w:tblPrEx>
        <w:tc>
          <w:tcPr>
            <w:tcW w:w="3006" w:type="dxa"/>
            <w:gridSpan w:val="2"/>
            <w:tcBorders>
              <w:top w:val="nil"/>
              <w:left w:val="nil"/>
              <w:bottom w:val="nil"/>
              <w:right w:val="nil"/>
            </w:tcBorders>
          </w:tcPr>
          <w:p w14:paraId="67FE6A5E" w14:textId="77777777" w:rsidR="00B57D8C" w:rsidRPr="0050037B" w:rsidRDefault="00B57D8C" w:rsidP="005709D0">
            <w:pPr>
              <w:pStyle w:val="Version2"/>
            </w:pPr>
          </w:p>
        </w:tc>
        <w:tc>
          <w:tcPr>
            <w:tcW w:w="6373" w:type="dxa"/>
            <w:gridSpan w:val="4"/>
            <w:tcBorders>
              <w:top w:val="nil"/>
              <w:left w:val="nil"/>
              <w:bottom w:val="nil"/>
              <w:right w:val="nil"/>
            </w:tcBorders>
          </w:tcPr>
          <w:p w14:paraId="26437EE1" w14:textId="77777777" w:rsidR="00B57D8C" w:rsidRDefault="00B57D8C" w:rsidP="005709D0">
            <w:pPr>
              <w:pStyle w:val="Version2"/>
            </w:pPr>
            <w:r>
              <w:t>Chief Solutions Architect</w:t>
            </w:r>
          </w:p>
          <w:p w14:paraId="06673257" w14:textId="77777777" w:rsidR="00B57D8C" w:rsidRDefault="00B57D8C" w:rsidP="005709D0">
            <w:pPr>
              <w:pStyle w:val="Version2"/>
            </w:pPr>
            <w:r w:rsidRPr="0050037B">
              <w:t>Standard Business Reporting</w:t>
            </w:r>
          </w:p>
          <w:p w14:paraId="4002FAB6" w14:textId="77777777" w:rsidR="00B57D8C" w:rsidRPr="0050037B" w:rsidRDefault="00B57D8C" w:rsidP="005709D0">
            <w:pPr>
              <w:pStyle w:val="Version2"/>
            </w:pPr>
          </w:p>
        </w:tc>
      </w:tr>
      <w:tr w:rsidR="00B57D8C" w:rsidRPr="0050037B" w14:paraId="090251C5" w14:textId="77777777" w:rsidTr="001A3E4D">
        <w:tblPrEx>
          <w:tblLook w:val="0000" w:firstRow="0" w:lastRow="0" w:firstColumn="0" w:lastColumn="0" w:noHBand="0" w:noVBand="0"/>
        </w:tblPrEx>
        <w:tc>
          <w:tcPr>
            <w:tcW w:w="3006" w:type="dxa"/>
            <w:gridSpan w:val="2"/>
            <w:tcBorders>
              <w:top w:val="nil"/>
              <w:left w:val="nil"/>
              <w:bottom w:val="nil"/>
              <w:right w:val="nil"/>
            </w:tcBorders>
          </w:tcPr>
          <w:p w14:paraId="6A71DCB7" w14:textId="77777777" w:rsidR="00B57D8C" w:rsidRDefault="00B57D8C" w:rsidP="005709D0">
            <w:pPr>
              <w:pStyle w:val="Version2"/>
            </w:pPr>
            <w:r>
              <w:t>Doug Niven</w:t>
            </w:r>
          </w:p>
        </w:tc>
        <w:tc>
          <w:tcPr>
            <w:tcW w:w="6373" w:type="dxa"/>
            <w:gridSpan w:val="4"/>
            <w:tcBorders>
              <w:top w:val="nil"/>
              <w:left w:val="nil"/>
              <w:bottom w:val="nil"/>
              <w:right w:val="nil"/>
            </w:tcBorders>
          </w:tcPr>
          <w:p w14:paraId="2D2D3C23" w14:textId="4BB576C7" w:rsidR="00B57D8C" w:rsidRDefault="00A41A9B" w:rsidP="0076615C">
            <w:pPr>
              <w:pStyle w:val="Version2"/>
            </w:pPr>
            <w:r>
              <w:t>Chief Accountant</w:t>
            </w:r>
          </w:p>
          <w:p w14:paraId="3B68D485" w14:textId="77777777" w:rsidR="00B57D8C" w:rsidRDefault="00B57D8C" w:rsidP="0076615C">
            <w:pPr>
              <w:pStyle w:val="Version2"/>
            </w:pPr>
            <w:r>
              <w:t>Financial Reporting &amp; Audit</w:t>
            </w:r>
          </w:p>
          <w:p w14:paraId="3FADC8EF" w14:textId="77777777" w:rsidR="00B57D8C" w:rsidRDefault="00B57D8C" w:rsidP="0076615C">
            <w:pPr>
              <w:pStyle w:val="Version2"/>
            </w:pPr>
            <w:r w:rsidRPr="0076615C">
              <w:t xml:space="preserve">Australian Securities and Investments Commission </w:t>
            </w:r>
          </w:p>
        </w:tc>
      </w:tr>
    </w:tbl>
    <w:p w14:paraId="390796FB" w14:textId="77777777" w:rsidR="000034BB" w:rsidRDefault="000034BB" w:rsidP="00A952A8">
      <w:pPr>
        <w:pStyle w:val="VersionHeadA"/>
      </w:pPr>
    </w:p>
    <w:p w14:paraId="7337FFA9" w14:textId="77777777" w:rsidR="00BA43CC" w:rsidRPr="00A952A8" w:rsidRDefault="00BA43CC" w:rsidP="00A952A8">
      <w:pPr>
        <w:pStyle w:val="VersionHeadA"/>
      </w:pPr>
      <w:r w:rsidRPr="00A952A8">
        <w:t>Copyright</w:t>
      </w:r>
    </w:p>
    <w:p w14:paraId="4657E67D" w14:textId="08CFAA46" w:rsidR="009B77C1" w:rsidRPr="009B06E0" w:rsidRDefault="009B77C1" w:rsidP="009B77C1">
      <w:r w:rsidRPr="009B06E0">
        <w:t>© Commonwealth of Australia</w:t>
      </w:r>
      <w:r w:rsidR="00104A0E">
        <w:t xml:space="preserve"> </w:t>
      </w:r>
      <w:r w:rsidR="003124E4">
        <w:t>2023</w:t>
      </w:r>
      <w:r w:rsidR="00765D9A" w:rsidRPr="009B06E0">
        <w:t> </w:t>
      </w:r>
    </w:p>
    <w:p w14:paraId="3532190F" w14:textId="77777777" w:rsidR="009B77C1" w:rsidRPr="009B06E0" w:rsidRDefault="009B77C1" w:rsidP="009B77C1">
      <w:pPr>
        <w:autoSpaceDE w:val="0"/>
        <w:autoSpaceDN w:val="0"/>
        <w:adjustRightInd w:val="0"/>
      </w:pPr>
      <w:r w:rsidRPr="009B06E0">
        <w:t xml:space="preserve">This work is copyright.  Use of this Information and Material is subject to the terms and conditions in the "SBR Disclaimer and Conditions of Use" which is available at </w:t>
      </w:r>
      <w:hyperlink r:id="rId17" w:history="1">
        <w:r w:rsidRPr="009B06E0">
          <w:rPr>
            <w:rStyle w:val="Hyperlink"/>
            <w:noProof w:val="0"/>
          </w:rPr>
          <w:t>http://www.sbr.gov.au</w:t>
        </w:r>
      </w:hyperlink>
      <w:r w:rsidRPr="009B06E0">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p>
    <w:p w14:paraId="5DF83182" w14:textId="77777777" w:rsidR="009B77C1" w:rsidRPr="009B06E0" w:rsidRDefault="009B77C1" w:rsidP="009B77C1">
      <w:pPr>
        <w:autoSpaceDE w:val="0"/>
        <w:autoSpaceDN w:val="0"/>
        <w:adjustRightInd w:val="0"/>
      </w:pPr>
    </w:p>
    <w:p w14:paraId="159038FF" w14:textId="77777777" w:rsidR="00BA43CC" w:rsidRDefault="009B77C1" w:rsidP="009B77C1">
      <w:pPr>
        <w:autoSpaceDE w:val="0"/>
        <w:autoSpaceDN w:val="0"/>
        <w:adjustRightInd w:val="0"/>
        <w:rPr>
          <w:rFonts w:ascii="Courier New" w:eastAsia="Batang" w:hAnsi="Courier New" w:cs="Courier New"/>
          <w:sz w:val="20"/>
          <w:szCs w:val="20"/>
          <w:lang w:eastAsia="ko-KR"/>
        </w:rPr>
      </w:pPr>
      <w:r w:rsidRPr="009B06E0">
        <w:t xml:space="preserve">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 </w:t>
      </w:r>
      <w:r w:rsidR="001A3E4D" w:rsidRPr="001A3E4D">
        <w:t xml:space="preserve">or SBR Agency </w:t>
      </w:r>
      <w:r w:rsidRPr="009B06E0">
        <w:t>owned Information and Material</w:t>
      </w:r>
      <w:r w:rsidR="001A3E4D">
        <w:t xml:space="preserve">.  </w:t>
      </w:r>
      <w:r w:rsidR="001A3E4D" w:rsidRPr="001A3E4D">
        <w:t>Copyright in SBR Agency specific aspects of the SBR Reporting Taxonomy is owned by the relevant SBR Agency.</w:t>
      </w:r>
    </w:p>
    <w:p w14:paraId="58E75046" w14:textId="77777777" w:rsidR="00BA43CC" w:rsidRPr="00C03C63" w:rsidRDefault="00BA43CC" w:rsidP="00F03009">
      <w:pPr>
        <w:pStyle w:val="StyleMaintext"/>
        <w:sectPr w:rsidR="00BA43CC" w:rsidRPr="00C03C63" w:rsidSect="0098332A">
          <w:headerReference w:type="even" r:id="rId18"/>
          <w:headerReference w:type="default" r:id="rId19"/>
          <w:footerReference w:type="default" r:id="rId20"/>
          <w:headerReference w:type="first" r:id="rId21"/>
          <w:pgSz w:w="11906" w:h="16838" w:code="9"/>
          <w:pgMar w:top="1205" w:right="1304" w:bottom="1814" w:left="1304" w:header="425" w:footer="680" w:gutter="0"/>
          <w:cols w:space="708"/>
          <w:formProt w:val="0"/>
          <w:docGrid w:linePitch="360"/>
        </w:sectPr>
      </w:pPr>
    </w:p>
    <w:p w14:paraId="3CFF6BC4" w14:textId="77777777" w:rsidR="00BA43CC" w:rsidRDefault="00BA43CC" w:rsidP="00BA43CC">
      <w:pPr>
        <w:spacing w:after="120"/>
        <w:rPr>
          <w:rFonts w:cs="Arial"/>
          <w:sz w:val="36"/>
          <w:szCs w:val="36"/>
        </w:rPr>
      </w:pPr>
      <w:r w:rsidRPr="00542C3D">
        <w:rPr>
          <w:rFonts w:cs="Arial"/>
          <w:sz w:val="36"/>
          <w:szCs w:val="36"/>
        </w:rPr>
        <w:lastRenderedPageBreak/>
        <w:t>Table of contents</w:t>
      </w:r>
    </w:p>
    <w:p w14:paraId="0AD66E67" w14:textId="234B6DCD" w:rsidR="00071714" w:rsidRDefault="0057724D">
      <w:pPr>
        <w:pStyle w:val="TOC1"/>
        <w:rPr>
          <w:rFonts w:asciiTheme="minorHAnsi" w:eastAsiaTheme="minorEastAsia" w:hAnsiTheme="minorHAnsi" w:cstheme="minorBidi"/>
          <w:noProof/>
          <w:kern w:val="2"/>
          <w14:ligatures w14:val="standardContextual"/>
        </w:rPr>
      </w:pPr>
      <w:r>
        <w:fldChar w:fldCharType="begin"/>
      </w:r>
      <w:r w:rsidR="00BA43CC">
        <w:instrText xml:space="preserve"> TOC \o "1-4" \h \z \u </w:instrText>
      </w:r>
      <w:r>
        <w:fldChar w:fldCharType="separate"/>
      </w:r>
      <w:hyperlink w:anchor="_Toc135397622" w:history="1">
        <w:r w:rsidR="00071714" w:rsidRPr="00BD5122">
          <w:rPr>
            <w:rStyle w:val="Hyperlink"/>
          </w:rPr>
          <w:t>1</w:t>
        </w:r>
        <w:r w:rsidR="00071714">
          <w:rPr>
            <w:rFonts w:asciiTheme="minorHAnsi" w:eastAsiaTheme="minorEastAsia" w:hAnsiTheme="minorHAnsi" w:cstheme="minorBidi"/>
            <w:noProof/>
            <w:kern w:val="2"/>
            <w14:ligatures w14:val="standardContextual"/>
          </w:rPr>
          <w:tab/>
        </w:r>
        <w:r w:rsidR="00071714" w:rsidRPr="00BD5122">
          <w:rPr>
            <w:rStyle w:val="Hyperlink"/>
          </w:rPr>
          <w:t>Introduction</w:t>
        </w:r>
        <w:r w:rsidR="00071714">
          <w:rPr>
            <w:noProof/>
            <w:webHidden/>
          </w:rPr>
          <w:tab/>
        </w:r>
        <w:r w:rsidR="00071714">
          <w:rPr>
            <w:noProof/>
            <w:webHidden/>
          </w:rPr>
          <w:fldChar w:fldCharType="begin"/>
        </w:r>
        <w:r w:rsidR="00071714">
          <w:rPr>
            <w:noProof/>
            <w:webHidden/>
          </w:rPr>
          <w:instrText xml:space="preserve"> PAGEREF _Toc135397622 \h </w:instrText>
        </w:r>
        <w:r w:rsidR="00071714">
          <w:rPr>
            <w:noProof/>
            <w:webHidden/>
          </w:rPr>
        </w:r>
        <w:r w:rsidR="00071714">
          <w:rPr>
            <w:noProof/>
            <w:webHidden/>
          </w:rPr>
          <w:fldChar w:fldCharType="separate"/>
        </w:r>
        <w:r w:rsidR="00071714">
          <w:rPr>
            <w:noProof/>
            <w:webHidden/>
          </w:rPr>
          <w:t>7</w:t>
        </w:r>
        <w:r w:rsidR="00071714">
          <w:rPr>
            <w:noProof/>
            <w:webHidden/>
          </w:rPr>
          <w:fldChar w:fldCharType="end"/>
        </w:r>
      </w:hyperlink>
    </w:p>
    <w:p w14:paraId="5F562568" w14:textId="16778C1F" w:rsidR="00071714" w:rsidRDefault="00EF52F5">
      <w:pPr>
        <w:pStyle w:val="TOC2"/>
        <w:rPr>
          <w:rFonts w:asciiTheme="minorHAnsi" w:eastAsiaTheme="minorEastAsia" w:hAnsiTheme="minorHAnsi" w:cstheme="minorBidi"/>
          <w:noProof/>
          <w:kern w:val="2"/>
          <w14:ligatures w14:val="standardContextual"/>
        </w:rPr>
      </w:pPr>
      <w:hyperlink w:anchor="_Toc135397623" w:history="1">
        <w:r w:rsidR="00071714" w:rsidRPr="00BD5122">
          <w:rPr>
            <w:rStyle w:val="Hyperlink"/>
          </w:rPr>
          <w:t>1.1</w:t>
        </w:r>
        <w:r w:rsidR="00071714">
          <w:rPr>
            <w:rFonts w:asciiTheme="minorHAnsi" w:eastAsiaTheme="minorEastAsia" w:hAnsiTheme="minorHAnsi" w:cstheme="minorBidi"/>
            <w:noProof/>
            <w:kern w:val="2"/>
            <w14:ligatures w14:val="standardContextual"/>
          </w:rPr>
          <w:tab/>
        </w:r>
        <w:r w:rsidR="00071714" w:rsidRPr="00BD5122">
          <w:rPr>
            <w:rStyle w:val="Hyperlink"/>
          </w:rPr>
          <w:t>Purpose</w:t>
        </w:r>
        <w:r w:rsidR="00071714">
          <w:rPr>
            <w:noProof/>
            <w:webHidden/>
          </w:rPr>
          <w:tab/>
        </w:r>
        <w:r w:rsidR="00071714">
          <w:rPr>
            <w:noProof/>
            <w:webHidden/>
          </w:rPr>
          <w:fldChar w:fldCharType="begin"/>
        </w:r>
        <w:r w:rsidR="00071714">
          <w:rPr>
            <w:noProof/>
            <w:webHidden/>
          </w:rPr>
          <w:instrText xml:space="preserve"> PAGEREF _Toc135397623 \h </w:instrText>
        </w:r>
        <w:r w:rsidR="00071714">
          <w:rPr>
            <w:noProof/>
            <w:webHidden/>
          </w:rPr>
        </w:r>
        <w:r w:rsidR="00071714">
          <w:rPr>
            <w:noProof/>
            <w:webHidden/>
          </w:rPr>
          <w:fldChar w:fldCharType="separate"/>
        </w:r>
        <w:r w:rsidR="00071714">
          <w:rPr>
            <w:noProof/>
            <w:webHidden/>
          </w:rPr>
          <w:t>7</w:t>
        </w:r>
        <w:r w:rsidR="00071714">
          <w:rPr>
            <w:noProof/>
            <w:webHidden/>
          </w:rPr>
          <w:fldChar w:fldCharType="end"/>
        </w:r>
      </w:hyperlink>
    </w:p>
    <w:p w14:paraId="06E5E545" w14:textId="34279468" w:rsidR="00071714" w:rsidRDefault="00EF52F5">
      <w:pPr>
        <w:pStyle w:val="TOC2"/>
        <w:rPr>
          <w:rFonts w:asciiTheme="minorHAnsi" w:eastAsiaTheme="minorEastAsia" w:hAnsiTheme="minorHAnsi" w:cstheme="minorBidi"/>
          <w:noProof/>
          <w:kern w:val="2"/>
          <w14:ligatures w14:val="standardContextual"/>
        </w:rPr>
      </w:pPr>
      <w:hyperlink w:anchor="_Toc135397624" w:history="1">
        <w:r w:rsidR="00071714" w:rsidRPr="00BD5122">
          <w:rPr>
            <w:rStyle w:val="Hyperlink"/>
          </w:rPr>
          <w:t>1.2</w:t>
        </w:r>
        <w:r w:rsidR="00071714">
          <w:rPr>
            <w:rFonts w:asciiTheme="minorHAnsi" w:eastAsiaTheme="minorEastAsia" w:hAnsiTheme="minorHAnsi" w:cstheme="minorBidi"/>
            <w:noProof/>
            <w:kern w:val="2"/>
            <w14:ligatures w14:val="standardContextual"/>
          </w:rPr>
          <w:tab/>
        </w:r>
        <w:r w:rsidR="00071714" w:rsidRPr="00BD5122">
          <w:rPr>
            <w:rStyle w:val="Hyperlink"/>
          </w:rPr>
          <w:t>Audience and Scope</w:t>
        </w:r>
        <w:r w:rsidR="00071714">
          <w:rPr>
            <w:noProof/>
            <w:webHidden/>
          </w:rPr>
          <w:tab/>
        </w:r>
        <w:r w:rsidR="00071714">
          <w:rPr>
            <w:noProof/>
            <w:webHidden/>
          </w:rPr>
          <w:fldChar w:fldCharType="begin"/>
        </w:r>
        <w:r w:rsidR="00071714">
          <w:rPr>
            <w:noProof/>
            <w:webHidden/>
          </w:rPr>
          <w:instrText xml:space="preserve"> PAGEREF _Toc135397624 \h </w:instrText>
        </w:r>
        <w:r w:rsidR="00071714">
          <w:rPr>
            <w:noProof/>
            <w:webHidden/>
          </w:rPr>
        </w:r>
        <w:r w:rsidR="00071714">
          <w:rPr>
            <w:noProof/>
            <w:webHidden/>
          </w:rPr>
          <w:fldChar w:fldCharType="separate"/>
        </w:r>
        <w:r w:rsidR="00071714">
          <w:rPr>
            <w:noProof/>
            <w:webHidden/>
          </w:rPr>
          <w:t>7</w:t>
        </w:r>
        <w:r w:rsidR="00071714">
          <w:rPr>
            <w:noProof/>
            <w:webHidden/>
          </w:rPr>
          <w:fldChar w:fldCharType="end"/>
        </w:r>
      </w:hyperlink>
    </w:p>
    <w:p w14:paraId="3C993D6A" w14:textId="60928DDF" w:rsidR="00071714" w:rsidRDefault="00EF52F5">
      <w:pPr>
        <w:pStyle w:val="TOC2"/>
        <w:rPr>
          <w:rFonts w:asciiTheme="minorHAnsi" w:eastAsiaTheme="minorEastAsia" w:hAnsiTheme="minorHAnsi" w:cstheme="minorBidi"/>
          <w:noProof/>
          <w:kern w:val="2"/>
          <w14:ligatures w14:val="standardContextual"/>
        </w:rPr>
      </w:pPr>
      <w:hyperlink w:anchor="_Toc135397625" w:history="1">
        <w:r w:rsidR="00071714" w:rsidRPr="00BD5122">
          <w:rPr>
            <w:rStyle w:val="Hyperlink"/>
          </w:rPr>
          <w:t>1.3</w:t>
        </w:r>
        <w:r w:rsidR="00071714">
          <w:rPr>
            <w:rFonts w:asciiTheme="minorHAnsi" w:eastAsiaTheme="minorEastAsia" w:hAnsiTheme="minorHAnsi" w:cstheme="minorBidi"/>
            <w:noProof/>
            <w:kern w:val="2"/>
            <w14:ligatures w14:val="standardContextual"/>
          </w:rPr>
          <w:tab/>
        </w:r>
        <w:r w:rsidR="00071714" w:rsidRPr="00BD5122">
          <w:rPr>
            <w:rStyle w:val="Hyperlink"/>
          </w:rPr>
          <w:t>References</w:t>
        </w:r>
        <w:r w:rsidR="00071714">
          <w:rPr>
            <w:noProof/>
            <w:webHidden/>
          </w:rPr>
          <w:tab/>
        </w:r>
        <w:r w:rsidR="00071714">
          <w:rPr>
            <w:noProof/>
            <w:webHidden/>
          </w:rPr>
          <w:fldChar w:fldCharType="begin"/>
        </w:r>
        <w:r w:rsidR="00071714">
          <w:rPr>
            <w:noProof/>
            <w:webHidden/>
          </w:rPr>
          <w:instrText xml:space="preserve"> PAGEREF _Toc135397625 \h </w:instrText>
        </w:r>
        <w:r w:rsidR="00071714">
          <w:rPr>
            <w:noProof/>
            <w:webHidden/>
          </w:rPr>
        </w:r>
        <w:r w:rsidR="00071714">
          <w:rPr>
            <w:noProof/>
            <w:webHidden/>
          </w:rPr>
          <w:fldChar w:fldCharType="separate"/>
        </w:r>
        <w:r w:rsidR="00071714">
          <w:rPr>
            <w:noProof/>
            <w:webHidden/>
          </w:rPr>
          <w:t>7</w:t>
        </w:r>
        <w:r w:rsidR="00071714">
          <w:rPr>
            <w:noProof/>
            <w:webHidden/>
          </w:rPr>
          <w:fldChar w:fldCharType="end"/>
        </w:r>
      </w:hyperlink>
    </w:p>
    <w:p w14:paraId="5DD5F1EF" w14:textId="10AE5049" w:rsidR="00071714" w:rsidRDefault="00EF52F5">
      <w:pPr>
        <w:pStyle w:val="TOC2"/>
        <w:rPr>
          <w:rFonts w:asciiTheme="minorHAnsi" w:eastAsiaTheme="minorEastAsia" w:hAnsiTheme="minorHAnsi" w:cstheme="minorBidi"/>
          <w:noProof/>
          <w:kern w:val="2"/>
          <w14:ligatures w14:val="standardContextual"/>
        </w:rPr>
      </w:pPr>
      <w:hyperlink w:anchor="_Toc135397626" w:history="1">
        <w:r w:rsidR="00071714" w:rsidRPr="00BD5122">
          <w:rPr>
            <w:rStyle w:val="Hyperlink"/>
          </w:rPr>
          <w:t>1.4</w:t>
        </w:r>
        <w:r w:rsidR="00071714">
          <w:rPr>
            <w:rFonts w:asciiTheme="minorHAnsi" w:eastAsiaTheme="minorEastAsia" w:hAnsiTheme="minorHAnsi" w:cstheme="minorBidi"/>
            <w:noProof/>
            <w:kern w:val="2"/>
            <w14:ligatures w14:val="standardContextual"/>
          </w:rPr>
          <w:tab/>
        </w:r>
        <w:r w:rsidR="00071714" w:rsidRPr="00BD5122">
          <w:rPr>
            <w:rStyle w:val="Hyperlink"/>
          </w:rPr>
          <w:t>Change Management</w:t>
        </w:r>
        <w:r w:rsidR="00071714">
          <w:rPr>
            <w:noProof/>
            <w:webHidden/>
          </w:rPr>
          <w:tab/>
        </w:r>
        <w:r w:rsidR="00071714">
          <w:rPr>
            <w:noProof/>
            <w:webHidden/>
          </w:rPr>
          <w:fldChar w:fldCharType="begin"/>
        </w:r>
        <w:r w:rsidR="00071714">
          <w:rPr>
            <w:noProof/>
            <w:webHidden/>
          </w:rPr>
          <w:instrText xml:space="preserve"> PAGEREF _Toc135397626 \h </w:instrText>
        </w:r>
        <w:r w:rsidR="00071714">
          <w:rPr>
            <w:noProof/>
            <w:webHidden/>
          </w:rPr>
        </w:r>
        <w:r w:rsidR="00071714">
          <w:rPr>
            <w:noProof/>
            <w:webHidden/>
          </w:rPr>
          <w:fldChar w:fldCharType="separate"/>
        </w:r>
        <w:r w:rsidR="00071714">
          <w:rPr>
            <w:noProof/>
            <w:webHidden/>
          </w:rPr>
          <w:t>8</w:t>
        </w:r>
        <w:r w:rsidR="00071714">
          <w:rPr>
            <w:noProof/>
            <w:webHidden/>
          </w:rPr>
          <w:fldChar w:fldCharType="end"/>
        </w:r>
      </w:hyperlink>
    </w:p>
    <w:p w14:paraId="73AF4346" w14:textId="39844BBE" w:rsidR="00071714" w:rsidRDefault="00EF52F5">
      <w:pPr>
        <w:pStyle w:val="TOC1"/>
        <w:rPr>
          <w:rFonts w:asciiTheme="minorHAnsi" w:eastAsiaTheme="minorEastAsia" w:hAnsiTheme="minorHAnsi" w:cstheme="minorBidi"/>
          <w:noProof/>
          <w:kern w:val="2"/>
          <w14:ligatures w14:val="standardContextual"/>
        </w:rPr>
      </w:pPr>
      <w:hyperlink w:anchor="_Toc135397627" w:history="1">
        <w:r w:rsidR="00071714" w:rsidRPr="00BD5122">
          <w:rPr>
            <w:rStyle w:val="Hyperlink"/>
          </w:rPr>
          <w:t>2</w:t>
        </w:r>
        <w:r w:rsidR="00071714">
          <w:rPr>
            <w:rFonts w:asciiTheme="minorHAnsi" w:eastAsiaTheme="minorEastAsia" w:hAnsiTheme="minorHAnsi" w:cstheme="minorBidi"/>
            <w:noProof/>
            <w:kern w:val="2"/>
            <w14:ligatures w14:val="standardContextual"/>
          </w:rPr>
          <w:tab/>
        </w:r>
        <w:r w:rsidR="00071714" w:rsidRPr="00BD5122">
          <w:rPr>
            <w:rStyle w:val="Hyperlink"/>
          </w:rPr>
          <w:t>Financial reporting content</w:t>
        </w:r>
        <w:r w:rsidR="00071714">
          <w:rPr>
            <w:noProof/>
            <w:webHidden/>
          </w:rPr>
          <w:tab/>
        </w:r>
        <w:r w:rsidR="00071714">
          <w:rPr>
            <w:noProof/>
            <w:webHidden/>
          </w:rPr>
          <w:fldChar w:fldCharType="begin"/>
        </w:r>
        <w:r w:rsidR="00071714">
          <w:rPr>
            <w:noProof/>
            <w:webHidden/>
          </w:rPr>
          <w:instrText xml:space="preserve"> PAGEREF _Toc135397627 \h </w:instrText>
        </w:r>
        <w:r w:rsidR="00071714">
          <w:rPr>
            <w:noProof/>
            <w:webHidden/>
          </w:rPr>
        </w:r>
        <w:r w:rsidR="00071714">
          <w:rPr>
            <w:noProof/>
            <w:webHidden/>
          </w:rPr>
          <w:fldChar w:fldCharType="separate"/>
        </w:r>
        <w:r w:rsidR="00071714">
          <w:rPr>
            <w:noProof/>
            <w:webHidden/>
          </w:rPr>
          <w:t>9</w:t>
        </w:r>
        <w:r w:rsidR="00071714">
          <w:rPr>
            <w:noProof/>
            <w:webHidden/>
          </w:rPr>
          <w:fldChar w:fldCharType="end"/>
        </w:r>
      </w:hyperlink>
    </w:p>
    <w:p w14:paraId="25B4D263" w14:textId="75686652" w:rsidR="00071714" w:rsidRDefault="00EF52F5">
      <w:pPr>
        <w:pStyle w:val="TOC2"/>
        <w:rPr>
          <w:rFonts w:asciiTheme="minorHAnsi" w:eastAsiaTheme="minorEastAsia" w:hAnsiTheme="minorHAnsi" w:cstheme="minorBidi"/>
          <w:noProof/>
          <w:kern w:val="2"/>
          <w14:ligatures w14:val="standardContextual"/>
        </w:rPr>
      </w:pPr>
      <w:hyperlink w:anchor="_Toc135397628" w:history="1">
        <w:r w:rsidR="00071714" w:rsidRPr="00BD5122">
          <w:rPr>
            <w:rStyle w:val="Hyperlink"/>
          </w:rPr>
          <w:t>2.1</w:t>
        </w:r>
        <w:r w:rsidR="00071714">
          <w:rPr>
            <w:rFonts w:asciiTheme="minorHAnsi" w:eastAsiaTheme="minorEastAsia" w:hAnsiTheme="minorHAnsi" w:cstheme="minorBidi"/>
            <w:noProof/>
            <w:kern w:val="2"/>
            <w14:ligatures w14:val="standardContextual"/>
          </w:rPr>
          <w:tab/>
        </w:r>
        <w:r w:rsidR="00071714" w:rsidRPr="00BD5122">
          <w:rPr>
            <w:rStyle w:val="Hyperlink"/>
          </w:rPr>
          <w:t>Introduction</w:t>
        </w:r>
        <w:r w:rsidR="00071714">
          <w:rPr>
            <w:noProof/>
            <w:webHidden/>
          </w:rPr>
          <w:tab/>
        </w:r>
        <w:r w:rsidR="00071714">
          <w:rPr>
            <w:noProof/>
            <w:webHidden/>
          </w:rPr>
          <w:fldChar w:fldCharType="begin"/>
        </w:r>
        <w:r w:rsidR="00071714">
          <w:rPr>
            <w:noProof/>
            <w:webHidden/>
          </w:rPr>
          <w:instrText xml:space="preserve"> PAGEREF _Toc135397628 \h </w:instrText>
        </w:r>
        <w:r w:rsidR="00071714">
          <w:rPr>
            <w:noProof/>
            <w:webHidden/>
          </w:rPr>
        </w:r>
        <w:r w:rsidR="00071714">
          <w:rPr>
            <w:noProof/>
            <w:webHidden/>
          </w:rPr>
          <w:fldChar w:fldCharType="separate"/>
        </w:r>
        <w:r w:rsidR="00071714">
          <w:rPr>
            <w:noProof/>
            <w:webHidden/>
          </w:rPr>
          <w:t>9</w:t>
        </w:r>
        <w:r w:rsidR="00071714">
          <w:rPr>
            <w:noProof/>
            <w:webHidden/>
          </w:rPr>
          <w:fldChar w:fldCharType="end"/>
        </w:r>
      </w:hyperlink>
    </w:p>
    <w:p w14:paraId="24F7E07B" w14:textId="7B066DF1" w:rsidR="00071714" w:rsidRDefault="00EF52F5">
      <w:pPr>
        <w:pStyle w:val="TOC2"/>
        <w:rPr>
          <w:rFonts w:asciiTheme="minorHAnsi" w:eastAsiaTheme="minorEastAsia" w:hAnsiTheme="minorHAnsi" w:cstheme="minorBidi"/>
          <w:noProof/>
          <w:kern w:val="2"/>
          <w14:ligatures w14:val="standardContextual"/>
        </w:rPr>
      </w:pPr>
      <w:hyperlink w:anchor="_Toc135397629" w:history="1">
        <w:r w:rsidR="00071714" w:rsidRPr="00BD5122">
          <w:rPr>
            <w:rStyle w:val="Hyperlink"/>
          </w:rPr>
          <w:t>2.2</w:t>
        </w:r>
        <w:r w:rsidR="00071714">
          <w:rPr>
            <w:rFonts w:asciiTheme="minorHAnsi" w:eastAsiaTheme="minorEastAsia" w:hAnsiTheme="minorHAnsi" w:cstheme="minorBidi"/>
            <w:noProof/>
            <w:kern w:val="2"/>
            <w14:ligatures w14:val="standardContextual"/>
          </w:rPr>
          <w:tab/>
        </w:r>
        <w:r w:rsidR="00071714" w:rsidRPr="00BD5122">
          <w:rPr>
            <w:rStyle w:val="Hyperlink"/>
          </w:rPr>
          <w:t>Comparisons with other SBR reports</w:t>
        </w:r>
        <w:r w:rsidR="00071714">
          <w:rPr>
            <w:noProof/>
            <w:webHidden/>
          </w:rPr>
          <w:tab/>
        </w:r>
        <w:r w:rsidR="00071714">
          <w:rPr>
            <w:noProof/>
            <w:webHidden/>
          </w:rPr>
          <w:fldChar w:fldCharType="begin"/>
        </w:r>
        <w:r w:rsidR="00071714">
          <w:rPr>
            <w:noProof/>
            <w:webHidden/>
          </w:rPr>
          <w:instrText xml:space="preserve"> PAGEREF _Toc135397629 \h </w:instrText>
        </w:r>
        <w:r w:rsidR="00071714">
          <w:rPr>
            <w:noProof/>
            <w:webHidden/>
          </w:rPr>
        </w:r>
        <w:r w:rsidR="00071714">
          <w:rPr>
            <w:noProof/>
            <w:webHidden/>
          </w:rPr>
          <w:fldChar w:fldCharType="separate"/>
        </w:r>
        <w:r w:rsidR="00071714">
          <w:rPr>
            <w:noProof/>
            <w:webHidden/>
          </w:rPr>
          <w:t>9</w:t>
        </w:r>
        <w:r w:rsidR="00071714">
          <w:rPr>
            <w:noProof/>
            <w:webHidden/>
          </w:rPr>
          <w:fldChar w:fldCharType="end"/>
        </w:r>
      </w:hyperlink>
    </w:p>
    <w:p w14:paraId="546B9138" w14:textId="7267A170" w:rsidR="00071714" w:rsidRDefault="00EF52F5">
      <w:pPr>
        <w:pStyle w:val="TOC2"/>
        <w:rPr>
          <w:rFonts w:asciiTheme="minorHAnsi" w:eastAsiaTheme="minorEastAsia" w:hAnsiTheme="minorHAnsi" w:cstheme="minorBidi"/>
          <w:noProof/>
          <w:kern w:val="2"/>
          <w14:ligatures w14:val="standardContextual"/>
        </w:rPr>
      </w:pPr>
      <w:hyperlink w:anchor="_Toc135397630" w:history="1">
        <w:r w:rsidR="00071714" w:rsidRPr="00BD5122">
          <w:rPr>
            <w:rStyle w:val="Hyperlink"/>
          </w:rPr>
          <w:t>2.3</w:t>
        </w:r>
        <w:r w:rsidR="00071714">
          <w:rPr>
            <w:rFonts w:asciiTheme="minorHAnsi" w:eastAsiaTheme="minorEastAsia" w:hAnsiTheme="minorHAnsi" w:cstheme="minorBidi"/>
            <w:noProof/>
            <w:kern w:val="2"/>
            <w14:ligatures w14:val="standardContextual"/>
          </w:rPr>
          <w:tab/>
        </w:r>
        <w:r w:rsidR="00071714" w:rsidRPr="00BD5122">
          <w:rPr>
            <w:rStyle w:val="Hyperlink"/>
          </w:rPr>
          <w:t>Voluntary Lodgement</w:t>
        </w:r>
        <w:r w:rsidR="00071714">
          <w:rPr>
            <w:noProof/>
            <w:webHidden/>
          </w:rPr>
          <w:tab/>
        </w:r>
        <w:r w:rsidR="00071714">
          <w:rPr>
            <w:noProof/>
            <w:webHidden/>
          </w:rPr>
          <w:fldChar w:fldCharType="begin"/>
        </w:r>
        <w:r w:rsidR="00071714">
          <w:rPr>
            <w:noProof/>
            <w:webHidden/>
          </w:rPr>
          <w:instrText xml:space="preserve"> PAGEREF _Toc135397630 \h </w:instrText>
        </w:r>
        <w:r w:rsidR="00071714">
          <w:rPr>
            <w:noProof/>
            <w:webHidden/>
          </w:rPr>
        </w:r>
        <w:r w:rsidR="00071714">
          <w:rPr>
            <w:noProof/>
            <w:webHidden/>
          </w:rPr>
          <w:fldChar w:fldCharType="separate"/>
        </w:r>
        <w:r w:rsidR="00071714">
          <w:rPr>
            <w:noProof/>
            <w:webHidden/>
          </w:rPr>
          <w:t>10</w:t>
        </w:r>
        <w:r w:rsidR="00071714">
          <w:rPr>
            <w:noProof/>
            <w:webHidden/>
          </w:rPr>
          <w:fldChar w:fldCharType="end"/>
        </w:r>
      </w:hyperlink>
    </w:p>
    <w:p w14:paraId="3DAEF693" w14:textId="2DA41E80" w:rsidR="00071714" w:rsidRDefault="00EF52F5">
      <w:pPr>
        <w:pStyle w:val="TOC1"/>
        <w:rPr>
          <w:rFonts w:asciiTheme="minorHAnsi" w:eastAsiaTheme="minorEastAsia" w:hAnsiTheme="minorHAnsi" w:cstheme="minorBidi"/>
          <w:noProof/>
          <w:kern w:val="2"/>
          <w14:ligatures w14:val="standardContextual"/>
        </w:rPr>
      </w:pPr>
      <w:hyperlink w:anchor="_Toc135397631" w:history="1">
        <w:r w:rsidR="00071714" w:rsidRPr="00BD5122">
          <w:rPr>
            <w:rStyle w:val="Hyperlink"/>
          </w:rPr>
          <w:t>3</w:t>
        </w:r>
        <w:r w:rsidR="00071714">
          <w:rPr>
            <w:rFonts w:asciiTheme="minorHAnsi" w:eastAsiaTheme="minorEastAsia" w:hAnsiTheme="minorHAnsi" w:cstheme="minorBidi"/>
            <w:noProof/>
            <w:kern w:val="2"/>
            <w14:ligatures w14:val="standardContextual"/>
          </w:rPr>
          <w:tab/>
        </w:r>
        <w:r w:rsidR="00071714" w:rsidRPr="00BD5122">
          <w:rPr>
            <w:rStyle w:val="Hyperlink"/>
          </w:rPr>
          <w:t>IFRS AU Taxonomy Architecture</w:t>
        </w:r>
        <w:r w:rsidR="00071714">
          <w:rPr>
            <w:noProof/>
            <w:webHidden/>
          </w:rPr>
          <w:tab/>
        </w:r>
        <w:r w:rsidR="00071714">
          <w:rPr>
            <w:noProof/>
            <w:webHidden/>
          </w:rPr>
          <w:fldChar w:fldCharType="begin"/>
        </w:r>
        <w:r w:rsidR="00071714">
          <w:rPr>
            <w:noProof/>
            <w:webHidden/>
          </w:rPr>
          <w:instrText xml:space="preserve"> PAGEREF _Toc135397631 \h </w:instrText>
        </w:r>
        <w:r w:rsidR="00071714">
          <w:rPr>
            <w:noProof/>
            <w:webHidden/>
          </w:rPr>
        </w:r>
        <w:r w:rsidR="00071714">
          <w:rPr>
            <w:noProof/>
            <w:webHidden/>
          </w:rPr>
          <w:fldChar w:fldCharType="separate"/>
        </w:r>
        <w:r w:rsidR="00071714">
          <w:rPr>
            <w:noProof/>
            <w:webHidden/>
          </w:rPr>
          <w:t>11</w:t>
        </w:r>
        <w:r w:rsidR="00071714">
          <w:rPr>
            <w:noProof/>
            <w:webHidden/>
          </w:rPr>
          <w:fldChar w:fldCharType="end"/>
        </w:r>
      </w:hyperlink>
    </w:p>
    <w:p w14:paraId="7C362816" w14:textId="6456D9E6" w:rsidR="00071714" w:rsidRDefault="00EF52F5">
      <w:pPr>
        <w:pStyle w:val="TOC2"/>
        <w:rPr>
          <w:rFonts w:asciiTheme="minorHAnsi" w:eastAsiaTheme="minorEastAsia" w:hAnsiTheme="minorHAnsi" w:cstheme="minorBidi"/>
          <w:noProof/>
          <w:kern w:val="2"/>
          <w14:ligatures w14:val="standardContextual"/>
        </w:rPr>
      </w:pPr>
      <w:hyperlink w:anchor="_Toc135397632" w:history="1">
        <w:r w:rsidR="00071714" w:rsidRPr="00BD5122">
          <w:rPr>
            <w:rStyle w:val="Hyperlink"/>
          </w:rPr>
          <w:t>3.1</w:t>
        </w:r>
        <w:r w:rsidR="00071714">
          <w:rPr>
            <w:rFonts w:asciiTheme="minorHAnsi" w:eastAsiaTheme="minorEastAsia" w:hAnsiTheme="minorHAnsi" w:cstheme="minorBidi"/>
            <w:noProof/>
            <w:kern w:val="2"/>
            <w14:ligatures w14:val="standardContextual"/>
          </w:rPr>
          <w:tab/>
        </w:r>
        <w:r w:rsidR="00071714" w:rsidRPr="00BD5122">
          <w:rPr>
            <w:rStyle w:val="Hyperlink"/>
          </w:rPr>
          <w:t>Australian Extension of the IFRS Taxonomy</w:t>
        </w:r>
        <w:r w:rsidR="00071714">
          <w:rPr>
            <w:noProof/>
            <w:webHidden/>
          </w:rPr>
          <w:tab/>
        </w:r>
        <w:r w:rsidR="00071714">
          <w:rPr>
            <w:noProof/>
            <w:webHidden/>
          </w:rPr>
          <w:fldChar w:fldCharType="begin"/>
        </w:r>
        <w:r w:rsidR="00071714">
          <w:rPr>
            <w:noProof/>
            <w:webHidden/>
          </w:rPr>
          <w:instrText xml:space="preserve"> PAGEREF _Toc135397632 \h </w:instrText>
        </w:r>
        <w:r w:rsidR="00071714">
          <w:rPr>
            <w:noProof/>
            <w:webHidden/>
          </w:rPr>
        </w:r>
        <w:r w:rsidR="00071714">
          <w:rPr>
            <w:noProof/>
            <w:webHidden/>
          </w:rPr>
          <w:fldChar w:fldCharType="separate"/>
        </w:r>
        <w:r w:rsidR="00071714">
          <w:rPr>
            <w:noProof/>
            <w:webHidden/>
          </w:rPr>
          <w:t>11</w:t>
        </w:r>
        <w:r w:rsidR="00071714">
          <w:rPr>
            <w:noProof/>
            <w:webHidden/>
          </w:rPr>
          <w:fldChar w:fldCharType="end"/>
        </w:r>
      </w:hyperlink>
    </w:p>
    <w:p w14:paraId="44ACC728" w14:textId="08179CCF" w:rsidR="00071714" w:rsidRDefault="00EF52F5">
      <w:pPr>
        <w:pStyle w:val="TOC3"/>
        <w:rPr>
          <w:rFonts w:asciiTheme="minorHAnsi" w:eastAsiaTheme="minorEastAsia" w:hAnsiTheme="minorHAnsi" w:cstheme="minorBidi"/>
          <w:kern w:val="2"/>
          <w14:ligatures w14:val="standardContextual"/>
        </w:rPr>
      </w:pPr>
      <w:hyperlink w:anchor="_Toc135397633" w:history="1">
        <w:r w:rsidR="00071714" w:rsidRPr="00BD5122">
          <w:rPr>
            <w:rStyle w:val="Hyperlink"/>
          </w:rPr>
          <w:t>3.1.1</w:t>
        </w:r>
        <w:r w:rsidR="00071714">
          <w:rPr>
            <w:rFonts w:asciiTheme="minorHAnsi" w:eastAsiaTheme="minorEastAsia" w:hAnsiTheme="minorHAnsi" w:cstheme="minorBidi"/>
            <w:kern w:val="2"/>
            <w14:ligatures w14:val="standardContextual"/>
          </w:rPr>
          <w:tab/>
        </w:r>
        <w:r w:rsidR="00071714" w:rsidRPr="00BD5122">
          <w:rPr>
            <w:rStyle w:val="Hyperlink"/>
          </w:rPr>
          <w:t>Background</w:t>
        </w:r>
        <w:r w:rsidR="00071714">
          <w:rPr>
            <w:webHidden/>
          </w:rPr>
          <w:tab/>
        </w:r>
        <w:r w:rsidR="00071714">
          <w:rPr>
            <w:webHidden/>
          </w:rPr>
          <w:fldChar w:fldCharType="begin"/>
        </w:r>
        <w:r w:rsidR="00071714">
          <w:rPr>
            <w:webHidden/>
          </w:rPr>
          <w:instrText xml:space="preserve"> PAGEREF _Toc135397633 \h </w:instrText>
        </w:r>
        <w:r w:rsidR="00071714">
          <w:rPr>
            <w:webHidden/>
          </w:rPr>
        </w:r>
        <w:r w:rsidR="00071714">
          <w:rPr>
            <w:webHidden/>
          </w:rPr>
          <w:fldChar w:fldCharType="separate"/>
        </w:r>
        <w:r w:rsidR="00071714">
          <w:rPr>
            <w:webHidden/>
          </w:rPr>
          <w:t>11</w:t>
        </w:r>
        <w:r w:rsidR="00071714">
          <w:rPr>
            <w:webHidden/>
          </w:rPr>
          <w:fldChar w:fldCharType="end"/>
        </w:r>
      </w:hyperlink>
    </w:p>
    <w:p w14:paraId="33612A6A" w14:textId="3F60DC37" w:rsidR="00071714" w:rsidRDefault="00EF52F5">
      <w:pPr>
        <w:pStyle w:val="TOC3"/>
        <w:rPr>
          <w:rFonts w:asciiTheme="minorHAnsi" w:eastAsiaTheme="minorEastAsia" w:hAnsiTheme="minorHAnsi" w:cstheme="minorBidi"/>
          <w:kern w:val="2"/>
          <w14:ligatures w14:val="standardContextual"/>
        </w:rPr>
      </w:pPr>
      <w:hyperlink w:anchor="_Toc135397634" w:history="1">
        <w:r w:rsidR="00071714" w:rsidRPr="00BD5122">
          <w:rPr>
            <w:rStyle w:val="Hyperlink"/>
          </w:rPr>
          <w:t>3.1.2</w:t>
        </w:r>
        <w:r w:rsidR="00071714">
          <w:rPr>
            <w:rFonts w:asciiTheme="minorHAnsi" w:eastAsiaTheme="minorEastAsia" w:hAnsiTheme="minorHAnsi" w:cstheme="minorBidi"/>
            <w:kern w:val="2"/>
            <w14:ligatures w14:val="standardContextual"/>
          </w:rPr>
          <w:tab/>
        </w:r>
        <w:r w:rsidR="00071714" w:rsidRPr="00BD5122">
          <w:rPr>
            <w:rStyle w:val="Hyperlink"/>
          </w:rPr>
          <w:t>Changes to the previous version</w:t>
        </w:r>
        <w:r w:rsidR="00071714">
          <w:rPr>
            <w:webHidden/>
          </w:rPr>
          <w:tab/>
        </w:r>
        <w:r w:rsidR="00071714">
          <w:rPr>
            <w:webHidden/>
          </w:rPr>
          <w:fldChar w:fldCharType="begin"/>
        </w:r>
        <w:r w:rsidR="00071714">
          <w:rPr>
            <w:webHidden/>
          </w:rPr>
          <w:instrText xml:space="preserve"> PAGEREF _Toc135397634 \h </w:instrText>
        </w:r>
        <w:r w:rsidR="00071714">
          <w:rPr>
            <w:webHidden/>
          </w:rPr>
        </w:r>
        <w:r w:rsidR="00071714">
          <w:rPr>
            <w:webHidden/>
          </w:rPr>
          <w:fldChar w:fldCharType="separate"/>
        </w:r>
        <w:r w:rsidR="00071714">
          <w:rPr>
            <w:webHidden/>
          </w:rPr>
          <w:t>11</w:t>
        </w:r>
        <w:r w:rsidR="00071714">
          <w:rPr>
            <w:webHidden/>
          </w:rPr>
          <w:fldChar w:fldCharType="end"/>
        </w:r>
      </w:hyperlink>
    </w:p>
    <w:p w14:paraId="31A4F907" w14:textId="63C7BE4B" w:rsidR="00071714" w:rsidRDefault="00EF52F5">
      <w:pPr>
        <w:pStyle w:val="TOC3"/>
        <w:rPr>
          <w:rFonts w:asciiTheme="minorHAnsi" w:eastAsiaTheme="minorEastAsia" w:hAnsiTheme="minorHAnsi" w:cstheme="minorBidi"/>
          <w:kern w:val="2"/>
          <w14:ligatures w14:val="standardContextual"/>
        </w:rPr>
      </w:pPr>
      <w:hyperlink w:anchor="_Toc135397635" w:history="1">
        <w:r w:rsidR="00071714" w:rsidRPr="00BD5122">
          <w:rPr>
            <w:rStyle w:val="Hyperlink"/>
          </w:rPr>
          <w:t>3.1.3</w:t>
        </w:r>
        <w:r w:rsidR="00071714">
          <w:rPr>
            <w:rFonts w:asciiTheme="minorHAnsi" w:eastAsiaTheme="minorEastAsia" w:hAnsiTheme="minorHAnsi" w:cstheme="minorBidi"/>
            <w:kern w:val="2"/>
            <w14:ligatures w14:val="standardContextual"/>
          </w:rPr>
          <w:tab/>
        </w:r>
        <w:r w:rsidR="00071714" w:rsidRPr="00BD5122">
          <w:rPr>
            <w:rStyle w:val="Hyperlink"/>
          </w:rPr>
          <w:t>There is no change to the file structure and architecture of the IFRS AU Content</w:t>
        </w:r>
        <w:r w:rsidR="00071714">
          <w:rPr>
            <w:webHidden/>
          </w:rPr>
          <w:tab/>
        </w:r>
        <w:r w:rsidR="00071714">
          <w:rPr>
            <w:webHidden/>
          </w:rPr>
          <w:fldChar w:fldCharType="begin"/>
        </w:r>
        <w:r w:rsidR="00071714">
          <w:rPr>
            <w:webHidden/>
          </w:rPr>
          <w:instrText xml:space="preserve"> PAGEREF _Toc135397635 \h </w:instrText>
        </w:r>
        <w:r w:rsidR="00071714">
          <w:rPr>
            <w:webHidden/>
          </w:rPr>
        </w:r>
        <w:r w:rsidR="00071714">
          <w:rPr>
            <w:webHidden/>
          </w:rPr>
          <w:fldChar w:fldCharType="separate"/>
        </w:r>
        <w:r w:rsidR="00071714">
          <w:rPr>
            <w:webHidden/>
          </w:rPr>
          <w:t>12</w:t>
        </w:r>
        <w:r w:rsidR="00071714">
          <w:rPr>
            <w:webHidden/>
          </w:rPr>
          <w:fldChar w:fldCharType="end"/>
        </w:r>
      </w:hyperlink>
    </w:p>
    <w:p w14:paraId="20F25730" w14:textId="1B4D7E31" w:rsidR="00071714" w:rsidRDefault="00EF52F5">
      <w:pPr>
        <w:pStyle w:val="TOC3"/>
        <w:rPr>
          <w:rFonts w:asciiTheme="minorHAnsi" w:eastAsiaTheme="minorEastAsia" w:hAnsiTheme="minorHAnsi" w:cstheme="minorBidi"/>
          <w:kern w:val="2"/>
          <w14:ligatures w14:val="standardContextual"/>
        </w:rPr>
      </w:pPr>
      <w:hyperlink w:anchor="_Toc135397636" w:history="1">
        <w:r w:rsidR="00071714" w:rsidRPr="00BD5122">
          <w:rPr>
            <w:rStyle w:val="Hyperlink"/>
          </w:rPr>
          <w:t>3.1.4</w:t>
        </w:r>
        <w:r w:rsidR="00071714">
          <w:rPr>
            <w:rFonts w:asciiTheme="minorHAnsi" w:eastAsiaTheme="minorEastAsia" w:hAnsiTheme="minorHAnsi" w:cstheme="minorBidi"/>
            <w:kern w:val="2"/>
            <w14:ligatures w14:val="standardContextual"/>
          </w:rPr>
          <w:tab/>
        </w:r>
        <w:r w:rsidR="00071714" w:rsidRPr="00BD5122">
          <w:rPr>
            <w:rStyle w:val="Hyperlink"/>
          </w:rPr>
          <w:t>Preparer's extension or customisation of IFRS AU taxonomy</w:t>
        </w:r>
        <w:r w:rsidR="00071714">
          <w:rPr>
            <w:webHidden/>
          </w:rPr>
          <w:tab/>
        </w:r>
        <w:r w:rsidR="00071714">
          <w:rPr>
            <w:webHidden/>
          </w:rPr>
          <w:fldChar w:fldCharType="begin"/>
        </w:r>
        <w:r w:rsidR="00071714">
          <w:rPr>
            <w:webHidden/>
          </w:rPr>
          <w:instrText xml:space="preserve"> PAGEREF _Toc135397636 \h </w:instrText>
        </w:r>
        <w:r w:rsidR="00071714">
          <w:rPr>
            <w:webHidden/>
          </w:rPr>
        </w:r>
        <w:r w:rsidR="00071714">
          <w:rPr>
            <w:webHidden/>
          </w:rPr>
          <w:fldChar w:fldCharType="separate"/>
        </w:r>
        <w:r w:rsidR="00071714">
          <w:rPr>
            <w:webHidden/>
          </w:rPr>
          <w:t>12</w:t>
        </w:r>
        <w:r w:rsidR="00071714">
          <w:rPr>
            <w:webHidden/>
          </w:rPr>
          <w:fldChar w:fldCharType="end"/>
        </w:r>
      </w:hyperlink>
    </w:p>
    <w:p w14:paraId="0C079785" w14:textId="2C8E6AF1" w:rsidR="00071714" w:rsidRDefault="00EF52F5">
      <w:pPr>
        <w:pStyle w:val="TOC3"/>
        <w:rPr>
          <w:rFonts w:asciiTheme="minorHAnsi" w:eastAsiaTheme="minorEastAsia" w:hAnsiTheme="minorHAnsi" w:cstheme="minorBidi"/>
          <w:kern w:val="2"/>
          <w14:ligatures w14:val="standardContextual"/>
        </w:rPr>
      </w:pPr>
      <w:hyperlink w:anchor="_Toc135397637" w:history="1">
        <w:r w:rsidR="00071714" w:rsidRPr="00BD5122">
          <w:rPr>
            <w:rStyle w:val="Hyperlink"/>
          </w:rPr>
          <w:t>3.1.5</w:t>
        </w:r>
        <w:r w:rsidR="00071714">
          <w:rPr>
            <w:rFonts w:asciiTheme="minorHAnsi" w:eastAsiaTheme="minorEastAsia" w:hAnsiTheme="minorHAnsi" w:cstheme="minorBidi"/>
            <w:kern w:val="2"/>
            <w14:ligatures w14:val="standardContextual"/>
          </w:rPr>
          <w:tab/>
        </w:r>
        <w:r w:rsidR="00071714" w:rsidRPr="00BD5122">
          <w:rPr>
            <w:rStyle w:val="Hyperlink"/>
          </w:rPr>
          <w:t>Issue, releases, and effective date</w:t>
        </w:r>
        <w:r w:rsidR="00071714">
          <w:rPr>
            <w:webHidden/>
          </w:rPr>
          <w:tab/>
        </w:r>
        <w:r w:rsidR="00071714">
          <w:rPr>
            <w:webHidden/>
          </w:rPr>
          <w:fldChar w:fldCharType="begin"/>
        </w:r>
        <w:r w:rsidR="00071714">
          <w:rPr>
            <w:webHidden/>
          </w:rPr>
          <w:instrText xml:space="preserve"> PAGEREF _Toc135397637 \h </w:instrText>
        </w:r>
        <w:r w:rsidR="00071714">
          <w:rPr>
            <w:webHidden/>
          </w:rPr>
        </w:r>
        <w:r w:rsidR="00071714">
          <w:rPr>
            <w:webHidden/>
          </w:rPr>
          <w:fldChar w:fldCharType="separate"/>
        </w:r>
        <w:r w:rsidR="00071714">
          <w:rPr>
            <w:webHidden/>
          </w:rPr>
          <w:t>13</w:t>
        </w:r>
        <w:r w:rsidR="00071714">
          <w:rPr>
            <w:webHidden/>
          </w:rPr>
          <w:fldChar w:fldCharType="end"/>
        </w:r>
      </w:hyperlink>
    </w:p>
    <w:p w14:paraId="1A4C7CF2" w14:textId="5D2F3EFB" w:rsidR="00071714" w:rsidRDefault="00EF52F5">
      <w:pPr>
        <w:pStyle w:val="TOC2"/>
        <w:rPr>
          <w:rFonts w:asciiTheme="minorHAnsi" w:eastAsiaTheme="minorEastAsia" w:hAnsiTheme="minorHAnsi" w:cstheme="minorBidi"/>
          <w:noProof/>
          <w:kern w:val="2"/>
          <w14:ligatures w14:val="standardContextual"/>
        </w:rPr>
      </w:pPr>
      <w:hyperlink w:anchor="_Toc135397638" w:history="1">
        <w:r w:rsidR="00071714" w:rsidRPr="00BD5122">
          <w:rPr>
            <w:rStyle w:val="Hyperlink"/>
          </w:rPr>
          <w:t>3.2</w:t>
        </w:r>
        <w:r w:rsidR="00071714">
          <w:rPr>
            <w:rFonts w:asciiTheme="minorHAnsi" w:eastAsiaTheme="minorEastAsia" w:hAnsiTheme="minorHAnsi" w:cstheme="minorBidi"/>
            <w:noProof/>
            <w:kern w:val="2"/>
            <w14:ligatures w14:val="standardContextual"/>
          </w:rPr>
          <w:tab/>
        </w:r>
        <w:r w:rsidR="00071714" w:rsidRPr="00BD5122">
          <w:rPr>
            <w:rStyle w:val="Hyperlink"/>
          </w:rPr>
          <w:t>Modelling of the IFRS AU Taxonomy 2023</w:t>
        </w:r>
        <w:r w:rsidR="00071714">
          <w:rPr>
            <w:noProof/>
            <w:webHidden/>
          </w:rPr>
          <w:tab/>
        </w:r>
        <w:r w:rsidR="00071714">
          <w:rPr>
            <w:noProof/>
            <w:webHidden/>
          </w:rPr>
          <w:fldChar w:fldCharType="begin"/>
        </w:r>
        <w:r w:rsidR="00071714">
          <w:rPr>
            <w:noProof/>
            <w:webHidden/>
          </w:rPr>
          <w:instrText xml:space="preserve"> PAGEREF _Toc135397638 \h </w:instrText>
        </w:r>
        <w:r w:rsidR="00071714">
          <w:rPr>
            <w:noProof/>
            <w:webHidden/>
          </w:rPr>
        </w:r>
        <w:r w:rsidR="00071714">
          <w:rPr>
            <w:noProof/>
            <w:webHidden/>
          </w:rPr>
          <w:fldChar w:fldCharType="separate"/>
        </w:r>
        <w:r w:rsidR="00071714">
          <w:rPr>
            <w:noProof/>
            <w:webHidden/>
          </w:rPr>
          <w:t>14</w:t>
        </w:r>
        <w:r w:rsidR="00071714">
          <w:rPr>
            <w:noProof/>
            <w:webHidden/>
          </w:rPr>
          <w:fldChar w:fldCharType="end"/>
        </w:r>
      </w:hyperlink>
    </w:p>
    <w:p w14:paraId="0362092A" w14:textId="2A4FDA1E" w:rsidR="00071714" w:rsidRDefault="00EF52F5">
      <w:pPr>
        <w:pStyle w:val="TOC3"/>
        <w:rPr>
          <w:rFonts w:asciiTheme="minorHAnsi" w:eastAsiaTheme="minorEastAsia" w:hAnsiTheme="minorHAnsi" w:cstheme="minorBidi"/>
          <w:kern w:val="2"/>
          <w14:ligatures w14:val="standardContextual"/>
        </w:rPr>
      </w:pPr>
      <w:hyperlink w:anchor="_Toc135397639" w:history="1">
        <w:r w:rsidR="00071714" w:rsidRPr="00BD5122">
          <w:rPr>
            <w:rStyle w:val="Hyperlink"/>
          </w:rPr>
          <w:t>3.2.1</w:t>
        </w:r>
        <w:r w:rsidR="00071714">
          <w:rPr>
            <w:rFonts w:asciiTheme="minorHAnsi" w:eastAsiaTheme="minorEastAsia" w:hAnsiTheme="minorHAnsi" w:cstheme="minorBidi"/>
            <w:kern w:val="2"/>
            <w14:ligatures w14:val="standardContextual"/>
          </w:rPr>
          <w:tab/>
        </w:r>
        <w:r w:rsidR="00071714" w:rsidRPr="00BD5122">
          <w:rPr>
            <w:rStyle w:val="Hyperlink"/>
          </w:rPr>
          <w:t>Hierarchical modelling</w:t>
        </w:r>
        <w:r w:rsidR="00071714">
          <w:rPr>
            <w:webHidden/>
          </w:rPr>
          <w:tab/>
        </w:r>
        <w:r w:rsidR="00071714">
          <w:rPr>
            <w:webHidden/>
          </w:rPr>
          <w:fldChar w:fldCharType="begin"/>
        </w:r>
        <w:r w:rsidR="00071714">
          <w:rPr>
            <w:webHidden/>
          </w:rPr>
          <w:instrText xml:space="preserve"> PAGEREF _Toc135397639 \h </w:instrText>
        </w:r>
        <w:r w:rsidR="00071714">
          <w:rPr>
            <w:webHidden/>
          </w:rPr>
        </w:r>
        <w:r w:rsidR="00071714">
          <w:rPr>
            <w:webHidden/>
          </w:rPr>
          <w:fldChar w:fldCharType="separate"/>
        </w:r>
        <w:r w:rsidR="00071714">
          <w:rPr>
            <w:webHidden/>
          </w:rPr>
          <w:t>14</w:t>
        </w:r>
        <w:r w:rsidR="00071714">
          <w:rPr>
            <w:webHidden/>
          </w:rPr>
          <w:fldChar w:fldCharType="end"/>
        </w:r>
      </w:hyperlink>
    </w:p>
    <w:p w14:paraId="63063B0A" w14:textId="42F5F2DF" w:rsidR="00071714" w:rsidRDefault="00EF52F5">
      <w:pPr>
        <w:pStyle w:val="TOC3"/>
        <w:rPr>
          <w:rFonts w:asciiTheme="minorHAnsi" w:eastAsiaTheme="minorEastAsia" w:hAnsiTheme="minorHAnsi" w:cstheme="minorBidi"/>
          <w:kern w:val="2"/>
          <w14:ligatures w14:val="standardContextual"/>
        </w:rPr>
      </w:pPr>
      <w:hyperlink w:anchor="_Toc135397640" w:history="1">
        <w:r w:rsidR="00071714" w:rsidRPr="00BD5122">
          <w:rPr>
            <w:rStyle w:val="Hyperlink"/>
          </w:rPr>
          <w:t>3.2.2</w:t>
        </w:r>
        <w:r w:rsidR="00071714">
          <w:rPr>
            <w:rFonts w:asciiTheme="minorHAnsi" w:eastAsiaTheme="minorEastAsia" w:hAnsiTheme="minorHAnsi" w:cstheme="minorBidi"/>
            <w:kern w:val="2"/>
            <w14:ligatures w14:val="standardContextual"/>
          </w:rPr>
          <w:tab/>
        </w:r>
        <w:r w:rsidR="00071714" w:rsidRPr="00BD5122">
          <w:rPr>
            <w:rStyle w:val="Hyperlink"/>
          </w:rPr>
          <w:t>Axes Modelling</w:t>
        </w:r>
        <w:r w:rsidR="00071714">
          <w:rPr>
            <w:webHidden/>
          </w:rPr>
          <w:tab/>
        </w:r>
        <w:r w:rsidR="00071714">
          <w:rPr>
            <w:webHidden/>
          </w:rPr>
          <w:fldChar w:fldCharType="begin"/>
        </w:r>
        <w:r w:rsidR="00071714">
          <w:rPr>
            <w:webHidden/>
          </w:rPr>
          <w:instrText xml:space="preserve"> PAGEREF _Toc135397640 \h </w:instrText>
        </w:r>
        <w:r w:rsidR="00071714">
          <w:rPr>
            <w:webHidden/>
          </w:rPr>
        </w:r>
        <w:r w:rsidR="00071714">
          <w:rPr>
            <w:webHidden/>
          </w:rPr>
          <w:fldChar w:fldCharType="separate"/>
        </w:r>
        <w:r w:rsidR="00071714">
          <w:rPr>
            <w:webHidden/>
          </w:rPr>
          <w:t>15</w:t>
        </w:r>
        <w:r w:rsidR="00071714">
          <w:rPr>
            <w:webHidden/>
          </w:rPr>
          <w:fldChar w:fldCharType="end"/>
        </w:r>
      </w:hyperlink>
    </w:p>
    <w:p w14:paraId="0113E3FA" w14:textId="1A17642E" w:rsidR="00071714" w:rsidRDefault="00EF52F5">
      <w:pPr>
        <w:pStyle w:val="TOC2"/>
        <w:rPr>
          <w:rFonts w:asciiTheme="minorHAnsi" w:eastAsiaTheme="minorEastAsia" w:hAnsiTheme="minorHAnsi" w:cstheme="minorBidi"/>
          <w:noProof/>
          <w:kern w:val="2"/>
          <w14:ligatures w14:val="standardContextual"/>
        </w:rPr>
      </w:pPr>
      <w:hyperlink w:anchor="_Toc135397641" w:history="1">
        <w:r w:rsidR="00071714" w:rsidRPr="00BD5122">
          <w:rPr>
            <w:rStyle w:val="Hyperlink"/>
          </w:rPr>
          <w:t>3.3</w:t>
        </w:r>
        <w:r w:rsidR="00071714">
          <w:rPr>
            <w:rFonts w:asciiTheme="minorHAnsi" w:eastAsiaTheme="minorEastAsia" w:hAnsiTheme="minorHAnsi" w:cstheme="minorBidi"/>
            <w:noProof/>
            <w:kern w:val="2"/>
            <w14:ligatures w14:val="standardContextual"/>
          </w:rPr>
          <w:tab/>
        </w:r>
        <w:r w:rsidR="00071714" w:rsidRPr="00BD5122">
          <w:rPr>
            <w:rStyle w:val="Hyperlink"/>
          </w:rPr>
          <w:t>Structure of the IFRS AU Taxonomy 2023</w:t>
        </w:r>
        <w:r w:rsidR="00071714">
          <w:rPr>
            <w:noProof/>
            <w:webHidden/>
          </w:rPr>
          <w:tab/>
        </w:r>
        <w:r w:rsidR="00071714">
          <w:rPr>
            <w:noProof/>
            <w:webHidden/>
          </w:rPr>
          <w:fldChar w:fldCharType="begin"/>
        </w:r>
        <w:r w:rsidR="00071714">
          <w:rPr>
            <w:noProof/>
            <w:webHidden/>
          </w:rPr>
          <w:instrText xml:space="preserve"> PAGEREF _Toc135397641 \h </w:instrText>
        </w:r>
        <w:r w:rsidR="00071714">
          <w:rPr>
            <w:noProof/>
            <w:webHidden/>
          </w:rPr>
        </w:r>
        <w:r w:rsidR="00071714">
          <w:rPr>
            <w:noProof/>
            <w:webHidden/>
          </w:rPr>
          <w:fldChar w:fldCharType="separate"/>
        </w:r>
        <w:r w:rsidR="00071714">
          <w:rPr>
            <w:noProof/>
            <w:webHidden/>
          </w:rPr>
          <w:t>18</w:t>
        </w:r>
        <w:r w:rsidR="00071714">
          <w:rPr>
            <w:noProof/>
            <w:webHidden/>
          </w:rPr>
          <w:fldChar w:fldCharType="end"/>
        </w:r>
      </w:hyperlink>
    </w:p>
    <w:p w14:paraId="731D8C2A" w14:textId="60E8252E" w:rsidR="00071714" w:rsidRDefault="00EF52F5">
      <w:pPr>
        <w:pStyle w:val="TOC3"/>
        <w:rPr>
          <w:rFonts w:asciiTheme="minorHAnsi" w:eastAsiaTheme="minorEastAsia" w:hAnsiTheme="minorHAnsi" w:cstheme="minorBidi"/>
          <w:kern w:val="2"/>
          <w14:ligatures w14:val="standardContextual"/>
        </w:rPr>
      </w:pPr>
      <w:hyperlink w:anchor="_Toc135397642" w:history="1">
        <w:r w:rsidR="00071714" w:rsidRPr="00BD5122">
          <w:rPr>
            <w:rStyle w:val="Hyperlink"/>
          </w:rPr>
          <w:t>3.3.1</w:t>
        </w:r>
        <w:r w:rsidR="00071714">
          <w:rPr>
            <w:rFonts w:asciiTheme="minorHAnsi" w:eastAsiaTheme="minorEastAsia" w:hAnsiTheme="minorHAnsi" w:cstheme="minorBidi"/>
            <w:kern w:val="2"/>
            <w14:ligatures w14:val="standardContextual"/>
          </w:rPr>
          <w:tab/>
        </w:r>
        <w:r w:rsidR="00071714" w:rsidRPr="00BD5122">
          <w:rPr>
            <w:rStyle w:val="Hyperlink"/>
          </w:rPr>
          <w:t>Folders and file structures</w:t>
        </w:r>
        <w:r w:rsidR="00071714">
          <w:rPr>
            <w:webHidden/>
          </w:rPr>
          <w:tab/>
        </w:r>
        <w:r w:rsidR="00071714">
          <w:rPr>
            <w:webHidden/>
          </w:rPr>
          <w:fldChar w:fldCharType="begin"/>
        </w:r>
        <w:r w:rsidR="00071714">
          <w:rPr>
            <w:webHidden/>
          </w:rPr>
          <w:instrText xml:space="preserve"> PAGEREF _Toc135397642 \h </w:instrText>
        </w:r>
        <w:r w:rsidR="00071714">
          <w:rPr>
            <w:webHidden/>
          </w:rPr>
        </w:r>
        <w:r w:rsidR="00071714">
          <w:rPr>
            <w:webHidden/>
          </w:rPr>
          <w:fldChar w:fldCharType="separate"/>
        </w:r>
        <w:r w:rsidR="00071714">
          <w:rPr>
            <w:webHidden/>
          </w:rPr>
          <w:t>18</w:t>
        </w:r>
        <w:r w:rsidR="00071714">
          <w:rPr>
            <w:webHidden/>
          </w:rPr>
          <w:fldChar w:fldCharType="end"/>
        </w:r>
      </w:hyperlink>
    </w:p>
    <w:p w14:paraId="4F9716C0" w14:textId="1F10DF98" w:rsidR="00071714" w:rsidRDefault="00EF52F5">
      <w:pPr>
        <w:pStyle w:val="TOC3"/>
        <w:rPr>
          <w:rFonts w:asciiTheme="minorHAnsi" w:eastAsiaTheme="minorEastAsia" w:hAnsiTheme="minorHAnsi" w:cstheme="minorBidi"/>
          <w:kern w:val="2"/>
          <w14:ligatures w14:val="standardContextual"/>
        </w:rPr>
      </w:pPr>
      <w:hyperlink w:anchor="_Toc135397643" w:history="1">
        <w:r w:rsidR="00071714" w:rsidRPr="00BD5122">
          <w:rPr>
            <w:rStyle w:val="Hyperlink"/>
          </w:rPr>
          <w:t>3.3.2</w:t>
        </w:r>
        <w:r w:rsidR="00071714">
          <w:rPr>
            <w:rFonts w:asciiTheme="minorHAnsi" w:eastAsiaTheme="minorEastAsia" w:hAnsiTheme="minorHAnsi" w:cstheme="minorBidi"/>
            <w:kern w:val="2"/>
            <w14:ligatures w14:val="standardContextual"/>
          </w:rPr>
          <w:tab/>
        </w:r>
        <w:r w:rsidR="00071714" w:rsidRPr="00BD5122">
          <w:rPr>
            <w:rStyle w:val="Hyperlink"/>
          </w:rPr>
          <w:t>Absolute and relative paths</w:t>
        </w:r>
        <w:r w:rsidR="00071714">
          <w:rPr>
            <w:webHidden/>
          </w:rPr>
          <w:tab/>
        </w:r>
        <w:r w:rsidR="00071714">
          <w:rPr>
            <w:webHidden/>
          </w:rPr>
          <w:fldChar w:fldCharType="begin"/>
        </w:r>
        <w:r w:rsidR="00071714">
          <w:rPr>
            <w:webHidden/>
          </w:rPr>
          <w:instrText xml:space="preserve"> PAGEREF _Toc135397643 \h </w:instrText>
        </w:r>
        <w:r w:rsidR="00071714">
          <w:rPr>
            <w:webHidden/>
          </w:rPr>
        </w:r>
        <w:r w:rsidR="00071714">
          <w:rPr>
            <w:webHidden/>
          </w:rPr>
          <w:fldChar w:fldCharType="separate"/>
        </w:r>
        <w:r w:rsidR="00071714">
          <w:rPr>
            <w:webHidden/>
          </w:rPr>
          <w:t>19</w:t>
        </w:r>
        <w:r w:rsidR="00071714">
          <w:rPr>
            <w:webHidden/>
          </w:rPr>
          <w:fldChar w:fldCharType="end"/>
        </w:r>
      </w:hyperlink>
    </w:p>
    <w:p w14:paraId="7250B3EA" w14:textId="61ADD87A" w:rsidR="00071714" w:rsidRDefault="00EF52F5">
      <w:pPr>
        <w:pStyle w:val="TOC3"/>
        <w:rPr>
          <w:rFonts w:asciiTheme="minorHAnsi" w:eastAsiaTheme="minorEastAsia" w:hAnsiTheme="minorHAnsi" w:cstheme="minorBidi"/>
          <w:kern w:val="2"/>
          <w14:ligatures w14:val="standardContextual"/>
        </w:rPr>
      </w:pPr>
      <w:hyperlink w:anchor="_Toc135397644" w:history="1">
        <w:r w:rsidR="00071714" w:rsidRPr="00BD5122">
          <w:rPr>
            <w:rStyle w:val="Hyperlink"/>
          </w:rPr>
          <w:t>3.3.3</w:t>
        </w:r>
        <w:r w:rsidR="00071714">
          <w:rPr>
            <w:rFonts w:asciiTheme="minorHAnsi" w:eastAsiaTheme="minorEastAsia" w:hAnsiTheme="minorHAnsi" w:cstheme="minorBidi"/>
            <w:kern w:val="2"/>
            <w14:ligatures w14:val="standardContextual"/>
          </w:rPr>
          <w:tab/>
        </w:r>
        <w:r w:rsidR="00071714" w:rsidRPr="00BD5122">
          <w:rPr>
            <w:rStyle w:val="Hyperlink"/>
          </w:rPr>
          <w:t>DTS discovery</w:t>
        </w:r>
        <w:r w:rsidR="00071714">
          <w:rPr>
            <w:webHidden/>
          </w:rPr>
          <w:tab/>
        </w:r>
        <w:r w:rsidR="00071714">
          <w:rPr>
            <w:webHidden/>
          </w:rPr>
          <w:fldChar w:fldCharType="begin"/>
        </w:r>
        <w:r w:rsidR="00071714">
          <w:rPr>
            <w:webHidden/>
          </w:rPr>
          <w:instrText xml:space="preserve"> PAGEREF _Toc135397644 \h </w:instrText>
        </w:r>
        <w:r w:rsidR="00071714">
          <w:rPr>
            <w:webHidden/>
          </w:rPr>
        </w:r>
        <w:r w:rsidR="00071714">
          <w:rPr>
            <w:webHidden/>
          </w:rPr>
          <w:fldChar w:fldCharType="separate"/>
        </w:r>
        <w:r w:rsidR="00071714">
          <w:rPr>
            <w:webHidden/>
          </w:rPr>
          <w:t>20</w:t>
        </w:r>
        <w:r w:rsidR="00071714">
          <w:rPr>
            <w:webHidden/>
          </w:rPr>
          <w:fldChar w:fldCharType="end"/>
        </w:r>
      </w:hyperlink>
    </w:p>
    <w:p w14:paraId="1D1314FE" w14:textId="02261D25" w:rsidR="00071714" w:rsidRDefault="00EF52F5">
      <w:pPr>
        <w:pStyle w:val="TOC3"/>
        <w:rPr>
          <w:rFonts w:asciiTheme="minorHAnsi" w:eastAsiaTheme="minorEastAsia" w:hAnsiTheme="minorHAnsi" w:cstheme="minorBidi"/>
          <w:kern w:val="2"/>
          <w14:ligatures w14:val="standardContextual"/>
        </w:rPr>
      </w:pPr>
      <w:hyperlink w:anchor="_Toc135397645" w:history="1">
        <w:r w:rsidR="00071714" w:rsidRPr="00BD5122">
          <w:rPr>
            <w:rStyle w:val="Hyperlink"/>
          </w:rPr>
          <w:t>3.3.4</w:t>
        </w:r>
        <w:r w:rsidR="00071714">
          <w:rPr>
            <w:rFonts w:asciiTheme="minorHAnsi" w:eastAsiaTheme="minorEastAsia" w:hAnsiTheme="minorHAnsi" w:cstheme="minorBidi"/>
            <w:kern w:val="2"/>
            <w14:ligatures w14:val="standardContextual"/>
          </w:rPr>
          <w:tab/>
        </w:r>
        <w:r w:rsidR="00071714" w:rsidRPr="00BD5122">
          <w:rPr>
            <w:rStyle w:val="Hyperlink"/>
          </w:rPr>
          <w:t>Namespaces</w:t>
        </w:r>
        <w:r w:rsidR="00071714">
          <w:rPr>
            <w:webHidden/>
          </w:rPr>
          <w:tab/>
        </w:r>
        <w:r w:rsidR="00071714">
          <w:rPr>
            <w:webHidden/>
          </w:rPr>
          <w:fldChar w:fldCharType="begin"/>
        </w:r>
        <w:r w:rsidR="00071714">
          <w:rPr>
            <w:webHidden/>
          </w:rPr>
          <w:instrText xml:space="preserve"> PAGEREF _Toc135397645 \h </w:instrText>
        </w:r>
        <w:r w:rsidR="00071714">
          <w:rPr>
            <w:webHidden/>
          </w:rPr>
        </w:r>
        <w:r w:rsidR="00071714">
          <w:rPr>
            <w:webHidden/>
          </w:rPr>
          <w:fldChar w:fldCharType="separate"/>
        </w:r>
        <w:r w:rsidR="00071714">
          <w:rPr>
            <w:webHidden/>
          </w:rPr>
          <w:t>20</w:t>
        </w:r>
        <w:r w:rsidR="00071714">
          <w:rPr>
            <w:webHidden/>
          </w:rPr>
          <w:fldChar w:fldCharType="end"/>
        </w:r>
      </w:hyperlink>
    </w:p>
    <w:p w14:paraId="001906DB" w14:textId="26D1EAA6" w:rsidR="00071714" w:rsidRDefault="00EF52F5">
      <w:pPr>
        <w:pStyle w:val="TOC3"/>
        <w:rPr>
          <w:rFonts w:asciiTheme="minorHAnsi" w:eastAsiaTheme="minorEastAsia" w:hAnsiTheme="minorHAnsi" w:cstheme="minorBidi"/>
          <w:kern w:val="2"/>
          <w14:ligatures w14:val="standardContextual"/>
        </w:rPr>
      </w:pPr>
      <w:hyperlink w:anchor="_Toc135397646" w:history="1">
        <w:r w:rsidR="00071714" w:rsidRPr="00BD5122">
          <w:rPr>
            <w:rStyle w:val="Hyperlink"/>
          </w:rPr>
          <w:t>3.3.5</w:t>
        </w:r>
        <w:r w:rsidR="00071714">
          <w:rPr>
            <w:rFonts w:asciiTheme="minorHAnsi" w:eastAsiaTheme="minorEastAsia" w:hAnsiTheme="minorHAnsi" w:cstheme="minorBidi"/>
            <w:kern w:val="2"/>
            <w14:ligatures w14:val="standardContextual"/>
          </w:rPr>
          <w:tab/>
        </w:r>
        <w:r w:rsidR="00071714" w:rsidRPr="00BD5122">
          <w:rPr>
            <w:rStyle w:val="Hyperlink"/>
          </w:rPr>
          <w:t>Core, role and entry-point schema</w:t>
        </w:r>
        <w:r w:rsidR="00071714">
          <w:rPr>
            <w:webHidden/>
          </w:rPr>
          <w:tab/>
        </w:r>
        <w:r w:rsidR="00071714">
          <w:rPr>
            <w:webHidden/>
          </w:rPr>
          <w:fldChar w:fldCharType="begin"/>
        </w:r>
        <w:r w:rsidR="00071714">
          <w:rPr>
            <w:webHidden/>
          </w:rPr>
          <w:instrText xml:space="preserve"> PAGEREF _Toc135397646 \h </w:instrText>
        </w:r>
        <w:r w:rsidR="00071714">
          <w:rPr>
            <w:webHidden/>
          </w:rPr>
        </w:r>
        <w:r w:rsidR="00071714">
          <w:rPr>
            <w:webHidden/>
          </w:rPr>
          <w:fldChar w:fldCharType="separate"/>
        </w:r>
        <w:r w:rsidR="00071714">
          <w:rPr>
            <w:webHidden/>
          </w:rPr>
          <w:t>20</w:t>
        </w:r>
        <w:r w:rsidR="00071714">
          <w:rPr>
            <w:webHidden/>
          </w:rPr>
          <w:fldChar w:fldCharType="end"/>
        </w:r>
      </w:hyperlink>
    </w:p>
    <w:p w14:paraId="5B28A3F9" w14:textId="5DE851A8" w:rsidR="00071714" w:rsidRDefault="00EF52F5">
      <w:pPr>
        <w:pStyle w:val="TOC3"/>
        <w:rPr>
          <w:rFonts w:asciiTheme="minorHAnsi" w:eastAsiaTheme="minorEastAsia" w:hAnsiTheme="minorHAnsi" w:cstheme="minorBidi"/>
          <w:kern w:val="2"/>
          <w14:ligatures w14:val="standardContextual"/>
        </w:rPr>
      </w:pPr>
      <w:hyperlink w:anchor="_Toc135397647" w:history="1">
        <w:r w:rsidR="00071714" w:rsidRPr="00BD5122">
          <w:rPr>
            <w:rStyle w:val="Hyperlink"/>
          </w:rPr>
          <w:t>3.3.6</w:t>
        </w:r>
        <w:r w:rsidR="00071714">
          <w:rPr>
            <w:rFonts w:asciiTheme="minorHAnsi" w:eastAsiaTheme="minorEastAsia" w:hAnsiTheme="minorHAnsi" w:cstheme="minorBidi"/>
            <w:kern w:val="2"/>
            <w14:ligatures w14:val="standardContextual"/>
          </w:rPr>
          <w:tab/>
        </w:r>
        <w:r w:rsidR="00071714" w:rsidRPr="00BD5122">
          <w:rPr>
            <w:rStyle w:val="Hyperlink"/>
          </w:rPr>
          <w:t>Deprecated schema</w:t>
        </w:r>
        <w:r w:rsidR="00071714">
          <w:rPr>
            <w:webHidden/>
          </w:rPr>
          <w:tab/>
        </w:r>
        <w:r w:rsidR="00071714">
          <w:rPr>
            <w:webHidden/>
          </w:rPr>
          <w:fldChar w:fldCharType="begin"/>
        </w:r>
        <w:r w:rsidR="00071714">
          <w:rPr>
            <w:webHidden/>
          </w:rPr>
          <w:instrText xml:space="preserve"> PAGEREF _Toc135397647 \h </w:instrText>
        </w:r>
        <w:r w:rsidR="00071714">
          <w:rPr>
            <w:webHidden/>
          </w:rPr>
        </w:r>
        <w:r w:rsidR="00071714">
          <w:rPr>
            <w:webHidden/>
          </w:rPr>
          <w:fldChar w:fldCharType="separate"/>
        </w:r>
        <w:r w:rsidR="00071714">
          <w:rPr>
            <w:webHidden/>
          </w:rPr>
          <w:t>20</w:t>
        </w:r>
        <w:r w:rsidR="00071714">
          <w:rPr>
            <w:webHidden/>
          </w:rPr>
          <w:fldChar w:fldCharType="end"/>
        </w:r>
      </w:hyperlink>
    </w:p>
    <w:p w14:paraId="41276BF0" w14:textId="055422E4" w:rsidR="00071714" w:rsidRDefault="00EF52F5">
      <w:pPr>
        <w:pStyle w:val="TOC3"/>
        <w:rPr>
          <w:rFonts w:asciiTheme="minorHAnsi" w:eastAsiaTheme="minorEastAsia" w:hAnsiTheme="minorHAnsi" w:cstheme="minorBidi"/>
          <w:kern w:val="2"/>
          <w14:ligatures w14:val="standardContextual"/>
        </w:rPr>
      </w:pPr>
      <w:hyperlink w:anchor="_Toc135397648" w:history="1">
        <w:r w:rsidR="00071714" w:rsidRPr="00BD5122">
          <w:rPr>
            <w:rStyle w:val="Hyperlink"/>
          </w:rPr>
          <w:t>3.3.7</w:t>
        </w:r>
        <w:r w:rsidR="00071714">
          <w:rPr>
            <w:rFonts w:asciiTheme="minorHAnsi" w:eastAsiaTheme="minorEastAsia" w:hAnsiTheme="minorHAnsi" w:cstheme="minorBidi"/>
            <w:kern w:val="2"/>
            <w14:ligatures w14:val="standardContextual"/>
          </w:rPr>
          <w:tab/>
        </w:r>
        <w:r w:rsidR="00071714" w:rsidRPr="00BD5122">
          <w:rPr>
            <w:rStyle w:val="Hyperlink"/>
          </w:rPr>
          <w:t>Linkbases</w:t>
        </w:r>
        <w:r w:rsidR="00071714">
          <w:rPr>
            <w:webHidden/>
          </w:rPr>
          <w:tab/>
        </w:r>
        <w:r w:rsidR="00071714">
          <w:rPr>
            <w:webHidden/>
          </w:rPr>
          <w:fldChar w:fldCharType="begin"/>
        </w:r>
        <w:r w:rsidR="00071714">
          <w:rPr>
            <w:webHidden/>
          </w:rPr>
          <w:instrText xml:space="preserve"> PAGEREF _Toc135397648 \h </w:instrText>
        </w:r>
        <w:r w:rsidR="00071714">
          <w:rPr>
            <w:webHidden/>
          </w:rPr>
        </w:r>
        <w:r w:rsidR="00071714">
          <w:rPr>
            <w:webHidden/>
          </w:rPr>
          <w:fldChar w:fldCharType="separate"/>
        </w:r>
        <w:r w:rsidR="00071714">
          <w:rPr>
            <w:webHidden/>
          </w:rPr>
          <w:t>21</w:t>
        </w:r>
        <w:r w:rsidR="00071714">
          <w:rPr>
            <w:webHidden/>
          </w:rPr>
          <w:fldChar w:fldCharType="end"/>
        </w:r>
      </w:hyperlink>
    </w:p>
    <w:p w14:paraId="2064AD8E" w14:textId="2710F798" w:rsidR="00071714" w:rsidRDefault="00EF52F5">
      <w:pPr>
        <w:pStyle w:val="TOC3"/>
        <w:rPr>
          <w:rFonts w:asciiTheme="minorHAnsi" w:eastAsiaTheme="minorEastAsia" w:hAnsiTheme="minorHAnsi" w:cstheme="minorBidi"/>
          <w:kern w:val="2"/>
          <w14:ligatures w14:val="standardContextual"/>
        </w:rPr>
      </w:pPr>
      <w:hyperlink w:anchor="_Toc135397649" w:history="1">
        <w:r w:rsidR="00071714" w:rsidRPr="00BD5122">
          <w:rPr>
            <w:rStyle w:val="Hyperlink"/>
          </w:rPr>
          <w:t>3.3.8</w:t>
        </w:r>
        <w:r w:rsidR="00071714">
          <w:rPr>
            <w:rFonts w:asciiTheme="minorHAnsi" w:eastAsiaTheme="minorEastAsia" w:hAnsiTheme="minorHAnsi" w:cstheme="minorBidi"/>
            <w:kern w:val="2"/>
            <w14:ligatures w14:val="standardContextual"/>
          </w:rPr>
          <w:tab/>
        </w:r>
        <w:r w:rsidR="00071714" w:rsidRPr="00BD5122">
          <w:rPr>
            <w:rStyle w:val="Hyperlink"/>
          </w:rPr>
          <w:t>Reference linkbase</w:t>
        </w:r>
        <w:r w:rsidR="00071714">
          <w:rPr>
            <w:webHidden/>
          </w:rPr>
          <w:tab/>
        </w:r>
        <w:r w:rsidR="00071714">
          <w:rPr>
            <w:webHidden/>
          </w:rPr>
          <w:fldChar w:fldCharType="begin"/>
        </w:r>
        <w:r w:rsidR="00071714">
          <w:rPr>
            <w:webHidden/>
          </w:rPr>
          <w:instrText xml:space="preserve"> PAGEREF _Toc135397649 \h </w:instrText>
        </w:r>
        <w:r w:rsidR="00071714">
          <w:rPr>
            <w:webHidden/>
          </w:rPr>
        </w:r>
        <w:r w:rsidR="00071714">
          <w:rPr>
            <w:webHidden/>
          </w:rPr>
          <w:fldChar w:fldCharType="separate"/>
        </w:r>
        <w:r w:rsidR="00071714">
          <w:rPr>
            <w:webHidden/>
          </w:rPr>
          <w:t>22</w:t>
        </w:r>
        <w:r w:rsidR="00071714">
          <w:rPr>
            <w:webHidden/>
          </w:rPr>
          <w:fldChar w:fldCharType="end"/>
        </w:r>
      </w:hyperlink>
    </w:p>
    <w:p w14:paraId="5162F27B" w14:textId="7FC97803" w:rsidR="00071714" w:rsidRDefault="00EF52F5">
      <w:pPr>
        <w:pStyle w:val="TOC3"/>
        <w:rPr>
          <w:rFonts w:asciiTheme="minorHAnsi" w:eastAsiaTheme="minorEastAsia" w:hAnsiTheme="minorHAnsi" w:cstheme="minorBidi"/>
          <w:kern w:val="2"/>
          <w14:ligatures w14:val="standardContextual"/>
        </w:rPr>
      </w:pPr>
      <w:hyperlink w:anchor="_Toc135397650" w:history="1">
        <w:r w:rsidR="00071714" w:rsidRPr="00BD5122">
          <w:rPr>
            <w:rStyle w:val="Hyperlink"/>
          </w:rPr>
          <w:t>3.3.9</w:t>
        </w:r>
        <w:r w:rsidR="00071714">
          <w:rPr>
            <w:rFonts w:asciiTheme="minorHAnsi" w:eastAsiaTheme="minorEastAsia" w:hAnsiTheme="minorHAnsi" w:cstheme="minorBidi"/>
            <w:kern w:val="2"/>
            <w14:ligatures w14:val="standardContextual"/>
          </w:rPr>
          <w:tab/>
        </w:r>
        <w:r w:rsidR="00071714" w:rsidRPr="00BD5122">
          <w:rPr>
            <w:rStyle w:val="Hyperlink"/>
          </w:rPr>
          <w:t>Label linkbase</w:t>
        </w:r>
        <w:r w:rsidR="00071714">
          <w:rPr>
            <w:webHidden/>
          </w:rPr>
          <w:tab/>
        </w:r>
        <w:r w:rsidR="00071714">
          <w:rPr>
            <w:webHidden/>
          </w:rPr>
          <w:fldChar w:fldCharType="begin"/>
        </w:r>
        <w:r w:rsidR="00071714">
          <w:rPr>
            <w:webHidden/>
          </w:rPr>
          <w:instrText xml:space="preserve"> PAGEREF _Toc135397650 \h </w:instrText>
        </w:r>
        <w:r w:rsidR="00071714">
          <w:rPr>
            <w:webHidden/>
          </w:rPr>
        </w:r>
        <w:r w:rsidR="00071714">
          <w:rPr>
            <w:webHidden/>
          </w:rPr>
          <w:fldChar w:fldCharType="separate"/>
        </w:r>
        <w:r w:rsidR="00071714">
          <w:rPr>
            <w:webHidden/>
          </w:rPr>
          <w:t>23</w:t>
        </w:r>
        <w:r w:rsidR="00071714">
          <w:rPr>
            <w:webHidden/>
          </w:rPr>
          <w:fldChar w:fldCharType="end"/>
        </w:r>
      </w:hyperlink>
    </w:p>
    <w:p w14:paraId="5BFD46FA" w14:textId="24EBD6A9" w:rsidR="00071714" w:rsidRDefault="00EF52F5">
      <w:pPr>
        <w:pStyle w:val="TOC3"/>
        <w:rPr>
          <w:rFonts w:asciiTheme="minorHAnsi" w:eastAsiaTheme="minorEastAsia" w:hAnsiTheme="minorHAnsi" w:cstheme="minorBidi"/>
          <w:kern w:val="2"/>
          <w14:ligatures w14:val="standardContextual"/>
        </w:rPr>
      </w:pPr>
      <w:hyperlink w:anchor="_Toc135397651" w:history="1">
        <w:r w:rsidR="00071714" w:rsidRPr="00BD5122">
          <w:rPr>
            <w:rStyle w:val="Hyperlink"/>
          </w:rPr>
          <w:t>3.3.10</w:t>
        </w:r>
        <w:r w:rsidR="00071714">
          <w:rPr>
            <w:rFonts w:asciiTheme="minorHAnsi" w:eastAsiaTheme="minorEastAsia" w:hAnsiTheme="minorHAnsi" w:cstheme="minorBidi"/>
            <w:kern w:val="2"/>
            <w14:ligatures w14:val="standardContextual"/>
          </w:rPr>
          <w:tab/>
        </w:r>
        <w:r w:rsidR="00071714" w:rsidRPr="00BD5122">
          <w:rPr>
            <w:rStyle w:val="Hyperlink"/>
          </w:rPr>
          <w:t>Negated labels</w:t>
        </w:r>
        <w:r w:rsidR="00071714">
          <w:rPr>
            <w:webHidden/>
          </w:rPr>
          <w:tab/>
        </w:r>
        <w:r w:rsidR="00071714">
          <w:rPr>
            <w:webHidden/>
          </w:rPr>
          <w:fldChar w:fldCharType="begin"/>
        </w:r>
        <w:r w:rsidR="00071714">
          <w:rPr>
            <w:webHidden/>
          </w:rPr>
          <w:instrText xml:space="preserve"> PAGEREF _Toc135397651 \h </w:instrText>
        </w:r>
        <w:r w:rsidR="00071714">
          <w:rPr>
            <w:webHidden/>
          </w:rPr>
        </w:r>
        <w:r w:rsidR="00071714">
          <w:rPr>
            <w:webHidden/>
          </w:rPr>
          <w:fldChar w:fldCharType="separate"/>
        </w:r>
        <w:r w:rsidR="00071714">
          <w:rPr>
            <w:webHidden/>
          </w:rPr>
          <w:t>23</w:t>
        </w:r>
        <w:r w:rsidR="00071714">
          <w:rPr>
            <w:webHidden/>
          </w:rPr>
          <w:fldChar w:fldCharType="end"/>
        </w:r>
      </w:hyperlink>
    </w:p>
    <w:p w14:paraId="1E98CD0C" w14:textId="3961EDE7" w:rsidR="00071714" w:rsidRDefault="00EF52F5">
      <w:pPr>
        <w:pStyle w:val="TOC3"/>
        <w:rPr>
          <w:rFonts w:asciiTheme="minorHAnsi" w:eastAsiaTheme="minorEastAsia" w:hAnsiTheme="minorHAnsi" w:cstheme="minorBidi"/>
          <w:kern w:val="2"/>
          <w14:ligatures w14:val="standardContextual"/>
        </w:rPr>
      </w:pPr>
      <w:hyperlink w:anchor="_Toc135397652" w:history="1">
        <w:r w:rsidR="00071714" w:rsidRPr="00BD5122">
          <w:rPr>
            <w:rStyle w:val="Hyperlink"/>
          </w:rPr>
          <w:t>3.3.11</w:t>
        </w:r>
        <w:r w:rsidR="00071714">
          <w:rPr>
            <w:rFonts w:asciiTheme="minorHAnsi" w:eastAsiaTheme="minorEastAsia" w:hAnsiTheme="minorHAnsi" w:cstheme="minorBidi"/>
            <w:kern w:val="2"/>
            <w14:ligatures w14:val="standardContextual"/>
          </w:rPr>
          <w:tab/>
        </w:r>
        <w:r w:rsidR="00071714" w:rsidRPr="00BD5122">
          <w:rPr>
            <w:rStyle w:val="Hyperlink"/>
          </w:rPr>
          <w:t>Presentation linkbases</w:t>
        </w:r>
        <w:r w:rsidR="00071714">
          <w:rPr>
            <w:webHidden/>
          </w:rPr>
          <w:tab/>
        </w:r>
        <w:r w:rsidR="00071714">
          <w:rPr>
            <w:webHidden/>
          </w:rPr>
          <w:fldChar w:fldCharType="begin"/>
        </w:r>
        <w:r w:rsidR="00071714">
          <w:rPr>
            <w:webHidden/>
          </w:rPr>
          <w:instrText xml:space="preserve"> PAGEREF _Toc135397652 \h </w:instrText>
        </w:r>
        <w:r w:rsidR="00071714">
          <w:rPr>
            <w:webHidden/>
          </w:rPr>
        </w:r>
        <w:r w:rsidR="00071714">
          <w:rPr>
            <w:webHidden/>
          </w:rPr>
          <w:fldChar w:fldCharType="separate"/>
        </w:r>
        <w:r w:rsidR="00071714">
          <w:rPr>
            <w:webHidden/>
          </w:rPr>
          <w:t>24</w:t>
        </w:r>
        <w:r w:rsidR="00071714">
          <w:rPr>
            <w:webHidden/>
          </w:rPr>
          <w:fldChar w:fldCharType="end"/>
        </w:r>
      </w:hyperlink>
    </w:p>
    <w:p w14:paraId="66FF123C" w14:textId="30A208EA" w:rsidR="00071714" w:rsidRDefault="00EF52F5">
      <w:pPr>
        <w:pStyle w:val="TOC3"/>
        <w:rPr>
          <w:rFonts w:asciiTheme="minorHAnsi" w:eastAsiaTheme="minorEastAsia" w:hAnsiTheme="minorHAnsi" w:cstheme="minorBidi"/>
          <w:kern w:val="2"/>
          <w14:ligatures w14:val="standardContextual"/>
        </w:rPr>
      </w:pPr>
      <w:hyperlink w:anchor="_Toc135397653" w:history="1">
        <w:r w:rsidR="00071714" w:rsidRPr="00BD5122">
          <w:rPr>
            <w:rStyle w:val="Hyperlink"/>
          </w:rPr>
          <w:t>3.3.12</w:t>
        </w:r>
        <w:r w:rsidR="00071714">
          <w:rPr>
            <w:rFonts w:asciiTheme="minorHAnsi" w:eastAsiaTheme="minorEastAsia" w:hAnsiTheme="minorHAnsi" w:cstheme="minorBidi"/>
            <w:kern w:val="2"/>
            <w14:ligatures w14:val="standardContextual"/>
          </w:rPr>
          <w:tab/>
        </w:r>
        <w:r w:rsidR="00071714" w:rsidRPr="00BD5122">
          <w:rPr>
            <w:rStyle w:val="Hyperlink"/>
          </w:rPr>
          <w:t>Calculation linkbases</w:t>
        </w:r>
        <w:r w:rsidR="00071714">
          <w:rPr>
            <w:webHidden/>
          </w:rPr>
          <w:tab/>
        </w:r>
        <w:r w:rsidR="00071714">
          <w:rPr>
            <w:webHidden/>
          </w:rPr>
          <w:fldChar w:fldCharType="begin"/>
        </w:r>
        <w:r w:rsidR="00071714">
          <w:rPr>
            <w:webHidden/>
          </w:rPr>
          <w:instrText xml:space="preserve"> PAGEREF _Toc135397653 \h </w:instrText>
        </w:r>
        <w:r w:rsidR="00071714">
          <w:rPr>
            <w:webHidden/>
          </w:rPr>
        </w:r>
        <w:r w:rsidR="00071714">
          <w:rPr>
            <w:webHidden/>
          </w:rPr>
          <w:fldChar w:fldCharType="separate"/>
        </w:r>
        <w:r w:rsidR="00071714">
          <w:rPr>
            <w:webHidden/>
          </w:rPr>
          <w:t>25</w:t>
        </w:r>
        <w:r w:rsidR="00071714">
          <w:rPr>
            <w:webHidden/>
          </w:rPr>
          <w:fldChar w:fldCharType="end"/>
        </w:r>
      </w:hyperlink>
    </w:p>
    <w:p w14:paraId="626B6F92" w14:textId="338F90AA" w:rsidR="00071714" w:rsidRDefault="00EF52F5">
      <w:pPr>
        <w:pStyle w:val="TOC3"/>
        <w:rPr>
          <w:rFonts w:asciiTheme="minorHAnsi" w:eastAsiaTheme="minorEastAsia" w:hAnsiTheme="minorHAnsi" w:cstheme="minorBidi"/>
          <w:kern w:val="2"/>
          <w14:ligatures w14:val="standardContextual"/>
        </w:rPr>
      </w:pPr>
      <w:hyperlink w:anchor="_Toc135397654" w:history="1">
        <w:r w:rsidR="00071714" w:rsidRPr="00BD5122">
          <w:rPr>
            <w:rStyle w:val="Hyperlink"/>
          </w:rPr>
          <w:t>3.3.13</w:t>
        </w:r>
        <w:r w:rsidR="00071714">
          <w:rPr>
            <w:rFonts w:asciiTheme="minorHAnsi" w:eastAsiaTheme="minorEastAsia" w:hAnsiTheme="minorHAnsi" w:cstheme="minorBidi"/>
            <w:kern w:val="2"/>
            <w14:ligatures w14:val="standardContextual"/>
          </w:rPr>
          <w:tab/>
        </w:r>
        <w:r w:rsidR="00071714" w:rsidRPr="00BD5122">
          <w:rPr>
            <w:rStyle w:val="Hyperlink"/>
          </w:rPr>
          <w:t>Definition linkbases</w:t>
        </w:r>
        <w:r w:rsidR="00071714">
          <w:rPr>
            <w:webHidden/>
          </w:rPr>
          <w:tab/>
        </w:r>
        <w:r w:rsidR="00071714">
          <w:rPr>
            <w:webHidden/>
          </w:rPr>
          <w:fldChar w:fldCharType="begin"/>
        </w:r>
        <w:r w:rsidR="00071714">
          <w:rPr>
            <w:webHidden/>
          </w:rPr>
          <w:instrText xml:space="preserve"> PAGEREF _Toc135397654 \h </w:instrText>
        </w:r>
        <w:r w:rsidR="00071714">
          <w:rPr>
            <w:webHidden/>
          </w:rPr>
        </w:r>
        <w:r w:rsidR="00071714">
          <w:rPr>
            <w:webHidden/>
          </w:rPr>
          <w:fldChar w:fldCharType="separate"/>
        </w:r>
        <w:r w:rsidR="00071714">
          <w:rPr>
            <w:webHidden/>
          </w:rPr>
          <w:t>25</w:t>
        </w:r>
        <w:r w:rsidR="00071714">
          <w:rPr>
            <w:webHidden/>
          </w:rPr>
          <w:fldChar w:fldCharType="end"/>
        </w:r>
      </w:hyperlink>
    </w:p>
    <w:p w14:paraId="4EA423D5" w14:textId="52FB7C0E" w:rsidR="00071714" w:rsidRDefault="00EF52F5">
      <w:pPr>
        <w:pStyle w:val="TOC3"/>
        <w:rPr>
          <w:rFonts w:asciiTheme="minorHAnsi" w:eastAsiaTheme="minorEastAsia" w:hAnsiTheme="minorHAnsi" w:cstheme="minorBidi"/>
          <w:kern w:val="2"/>
          <w14:ligatures w14:val="standardContextual"/>
        </w:rPr>
      </w:pPr>
      <w:hyperlink w:anchor="_Toc135397655" w:history="1">
        <w:r w:rsidR="00071714" w:rsidRPr="00BD5122">
          <w:rPr>
            <w:rStyle w:val="Hyperlink"/>
          </w:rPr>
          <w:t>3.3.14</w:t>
        </w:r>
        <w:r w:rsidR="00071714">
          <w:rPr>
            <w:rFonts w:asciiTheme="minorHAnsi" w:eastAsiaTheme="minorEastAsia" w:hAnsiTheme="minorHAnsi" w:cstheme="minorBidi"/>
            <w:kern w:val="2"/>
            <w14:ligatures w14:val="standardContextual"/>
          </w:rPr>
          <w:tab/>
        </w:r>
        <w:r w:rsidR="00071714" w:rsidRPr="00BD5122">
          <w:rPr>
            <w:rStyle w:val="Hyperlink"/>
          </w:rPr>
          <w:t>Generic label and reference linkbases</w:t>
        </w:r>
        <w:r w:rsidR="00071714">
          <w:rPr>
            <w:webHidden/>
          </w:rPr>
          <w:tab/>
        </w:r>
        <w:r w:rsidR="00071714">
          <w:rPr>
            <w:webHidden/>
          </w:rPr>
          <w:fldChar w:fldCharType="begin"/>
        </w:r>
        <w:r w:rsidR="00071714">
          <w:rPr>
            <w:webHidden/>
          </w:rPr>
          <w:instrText xml:space="preserve"> PAGEREF _Toc135397655 \h </w:instrText>
        </w:r>
        <w:r w:rsidR="00071714">
          <w:rPr>
            <w:webHidden/>
          </w:rPr>
        </w:r>
        <w:r w:rsidR="00071714">
          <w:rPr>
            <w:webHidden/>
          </w:rPr>
          <w:fldChar w:fldCharType="separate"/>
        </w:r>
        <w:r w:rsidR="00071714">
          <w:rPr>
            <w:webHidden/>
          </w:rPr>
          <w:t>25</w:t>
        </w:r>
        <w:r w:rsidR="00071714">
          <w:rPr>
            <w:webHidden/>
          </w:rPr>
          <w:fldChar w:fldCharType="end"/>
        </w:r>
      </w:hyperlink>
    </w:p>
    <w:p w14:paraId="09FF7C85" w14:textId="7CCC8C37" w:rsidR="00071714" w:rsidRDefault="00EF52F5">
      <w:pPr>
        <w:pStyle w:val="TOC2"/>
        <w:rPr>
          <w:rFonts w:asciiTheme="minorHAnsi" w:eastAsiaTheme="minorEastAsia" w:hAnsiTheme="minorHAnsi" w:cstheme="minorBidi"/>
          <w:noProof/>
          <w:kern w:val="2"/>
          <w14:ligatures w14:val="standardContextual"/>
        </w:rPr>
      </w:pPr>
      <w:hyperlink w:anchor="_Toc135397656" w:history="1">
        <w:r w:rsidR="00071714" w:rsidRPr="00BD5122">
          <w:rPr>
            <w:rStyle w:val="Hyperlink"/>
          </w:rPr>
          <w:t>3.4</w:t>
        </w:r>
        <w:r w:rsidR="00071714">
          <w:rPr>
            <w:rFonts w:asciiTheme="minorHAnsi" w:eastAsiaTheme="minorEastAsia" w:hAnsiTheme="minorHAnsi" w:cstheme="minorBidi"/>
            <w:noProof/>
            <w:kern w:val="2"/>
            <w14:ligatures w14:val="standardContextual"/>
          </w:rPr>
          <w:tab/>
        </w:r>
        <w:r w:rsidR="00071714" w:rsidRPr="00BD5122">
          <w:rPr>
            <w:rStyle w:val="Hyperlink"/>
          </w:rPr>
          <w:t>Dimensions Specification</w:t>
        </w:r>
        <w:r w:rsidR="00071714">
          <w:rPr>
            <w:noProof/>
            <w:webHidden/>
          </w:rPr>
          <w:tab/>
        </w:r>
        <w:r w:rsidR="00071714">
          <w:rPr>
            <w:noProof/>
            <w:webHidden/>
          </w:rPr>
          <w:fldChar w:fldCharType="begin"/>
        </w:r>
        <w:r w:rsidR="00071714">
          <w:rPr>
            <w:noProof/>
            <w:webHidden/>
          </w:rPr>
          <w:instrText xml:space="preserve"> PAGEREF _Toc135397656 \h </w:instrText>
        </w:r>
        <w:r w:rsidR="00071714">
          <w:rPr>
            <w:noProof/>
            <w:webHidden/>
          </w:rPr>
        </w:r>
        <w:r w:rsidR="00071714">
          <w:rPr>
            <w:noProof/>
            <w:webHidden/>
          </w:rPr>
          <w:fldChar w:fldCharType="separate"/>
        </w:r>
        <w:r w:rsidR="00071714">
          <w:rPr>
            <w:noProof/>
            <w:webHidden/>
          </w:rPr>
          <w:t>25</w:t>
        </w:r>
        <w:r w:rsidR="00071714">
          <w:rPr>
            <w:noProof/>
            <w:webHidden/>
          </w:rPr>
          <w:fldChar w:fldCharType="end"/>
        </w:r>
      </w:hyperlink>
    </w:p>
    <w:p w14:paraId="2958C180" w14:textId="5EF984B7" w:rsidR="00071714" w:rsidRDefault="00EF52F5">
      <w:pPr>
        <w:pStyle w:val="TOC3"/>
        <w:rPr>
          <w:rFonts w:asciiTheme="minorHAnsi" w:eastAsiaTheme="minorEastAsia" w:hAnsiTheme="minorHAnsi" w:cstheme="minorBidi"/>
          <w:kern w:val="2"/>
          <w14:ligatures w14:val="standardContextual"/>
        </w:rPr>
      </w:pPr>
      <w:hyperlink w:anchor="_Toc135397657" w:history="1">
        <w:r w:rsidR="00071714" w:rsidRPr="00BD5122">
          <w:rPr>
            <w:rStyle w:val="Hyperlink"/>
          </w:rPr>
          <w:t>3.4.1</w:t>
        </w:r>
        <w:r w:rsidR="00071714">
          <w:rPr>
            <w:rFonts w:asciiTheme="minorHAnsi" w:eastAsiaTheme="minorEastAsia" w:hAnsiTheme="minorHAnsi" w:cstheme="minorBidi"/>
            <w:kern w:val="2"/>
            <w14:ligatures w14:val="standardContextual"/>
          </w:rPr>
          <w:tab/>
        </w:r>
        <w:r w:rsidR="00071714" w:rsidRPr="00BD5122">
          <w:rPr>
            <w:rStyle w:val="Hyperlink"/>
          </w:rPr>
          <w:t>"Applied" dimensions</w:t>
        </w:r>
        <w:r w:rsidR="00071714">
          <w:rPr>
            <w:webHidden/>
          </w:rPr>
          <w:tab/>
        </w:r>
        <w:r w:rsidR="00071714">
          <w:rPr>
            <w:webHidden/>
          </w:rPr>
          <w:fldChar w:fldCharType="begin"/>
        </w:r>
        <w:r w:rsidR="00071714">
          <w:rPr>
            <w:webHidden/>
          </w:rPr>
          <w:instrText xml:space="preserve"> PAGEREF _Toc135397657 \h </w:instrText>
        </w:r>
        <w:r w:rsidR="00071714">
          <w:rPr>
            <w:webHidden/>
          </w:rPr>
        </w:r>
        <w:r w:rsidR="00071714">
          <w:rPr>
            <w:webHidden/>
          </w:rPr>
          <w:fldChar w:fldCharType="separate"/>
        </w:r>
        <w:r w:rsidR="00071714">
          <w:rPr>
            <w:webHidden/>
          </w:rPr>
          <w:t>26</w:t>
        </w:r>
        <w:r w:rsidR="00071714">
          <w:rPr>
            <w:webHidden/>
          </w:rPr>
          <w:fldChar w:fldCharType="end"/>
        </w:r>
      </w:hyperlink>
    </w:p>
    <w:p w14:paraId="4D041468" w14:textId="42806A8B" w:rsidR="00071714" w:rsidRDefault="00EF52F5">
      <w:pPr>
        <w:pStyle w:val="TOC1"/>
        <w:rPr>
          <w:rFonts w:asciiTheme="minorHAnsi" w:eastAsiaTheme="minorEastAsia" w:hAnsiTheme="minorHAnsi" w:cstheme="minorBidi"/>
          <w:noProof/>
          <w:kern w:val="2"/>
          <w14:ligatures w14:val="standardContextual"/>
        </w:rPr>
      </w:pPr>
      <w:hyperlink w:anchor="_Toc135397658" w:history="1">
        <w:r w:rsidR="00071714" w:rsidRPr="00BD5122">
          <w:rPr>
            <w:rStyle w:val="Hyperlink"/>
          </w:rPr>
          <w:t>4</w:t>
        </w:r>
        <w:r w:rsidR="00071714">
          <w:rPr>
            <w:rFonts w:asciiTheme="minorHAnsi" w:eastAsiaTheme="minorEastAsia" w:hAnsiTheme="minorHAnsi" w:cstheme="minorBidi"/>
            <w:noProof/>
            <w:kern w:val="2"/>
            <w14:ligatures w14:val="standardContextual"/>
          </w:rPr>
          <w:tab/>
        </w:r>
        <w:r w:rsidR="00071714" w:rsidRPr="00BD5122">
          <w:rPr>
            <w:rStyle w:val="Hyperlink"/>
          </w:rPr>
          <w:t>Preparer's guide</w:t>
        </w:r>
        <w:r w:rsidR="00071714">
          <w:rPr>
            <w:noProof/>
            <w:webHidden/>
          </w:rPr>
          <w:tab/>
        </w:r>
        <w:r w:rsidR="00071714">
          <w:rPr>
            <w:noProof/>
            <w:webHidden/>
          </w:rPr>
          <w:fldChar w:fldCharType="begin"/>
        </w:r>
        <w:r w:rsidR="00071714">
          <w:rPr>
            <w:noProof/>
            <w:webHidden/>
          </w:rPr>
          <w:instrText xml:space="preserve"> PAGEREF _Toc135397658 \h </w:instrText>
        </w:r>
        <w:r w:rsidR="00071714">
          <w:rPr>
            <w:noProof/>
            <w:webHidden/>
          </w:rPr>
        </w:r>
        <w:r w:rsidR="00071714">
          <w:rPr>
            <w:noProof/>
            <w:webHidden/>
          </w:rPr>
          <w:fldChar w:fldCharType="separate"/>
        </w:r>
        <w:r w:rsidR="00071714">
          <w:rPr>
            <w:noProof/>
            <w:webHidden/>
          </w:rPr>
          <w:t>28</w:t>
        </w:r>
        <w:r w:rsidR="00071714">
          <w:rPr>
            <w:noProof/>
            <w:webHidden/>
          </w:rPr>
          <w:fldChar w:fldCharType="end"/>
        </w:r>
      </w:hyperlink>
    </w:p>
    <w:p w14:paraId="308FA982" w14:textId="7FC8C7BF" w:rsidR="00071714" w:rsidRDefault="00EF52F5">
      <w:pPr>
        <w:pStyle w:val="TOC2"/>
        <w:rPr>
          <w:rFonts w:asciiTheme="minorHAnsi" w:eastAsiaTheme="minorEastAsia" w:hAnsiTheme="minorHAnsi" w:cstheme="minorBidi"/>
          <w:noProof/>
          <w:kern w:val="2"/>
          <w14:ligatures w14:val="standardContextual"/>
        </w:rPr>
      </w:pPr>
      <w:hyperlink w:anchor="_Toc135397659" w:history="1">
        <w:r w:rsidR="00071714" w:rsidRPr="00BD5122">
          <w:rPr>
            <w:rStyle w:val="Hyperlink"/>
          </w:rPr>
          <w:t>4.1</w:t>
        </w:r>
        <w:r w:rsidR="00071714">
          <w:rPr>
            <w:rFonts w:asciiTheme="minorHAnsi" w:eastAsiaTheme="minorEastAsia" w:hAnsiTheme="minorHAnsi" w:cstheme="minorBidi"/>
            <w:noProof/>
            <w:kern w:val="2"/>
            <w14:ligatures w14:val="standardContextual"/>
          </w:rPr>
          <w:tab/>
        </w:r>
        <w:r w:rsidR="00071714" w:rsidRPr="00BD5122">
          <w:rPr>
            <w:rStyle w:val="Hyperlink"/>
          </w:rPr>
          <w:t>Mapping to THE IFRS AU Taxonomy 2023</w:t>
        </w:r>
        <w:r w:rsidR="00071714">
          <w:rPr>
            <w:noProof/>
            <w:webHidden/>
          </w:rPr>
          <w:tab/>
        </w:r>
        <w:r w:rsidR="00071714">
          <w:rPr>
            <w:noProof/>
            <w:webHidden/>
          </w:rPr>
          <w:fldChar w:fldCharType="begin"/>
        </w:r>
        <w:r w:rsidR="00071714">
          <w:rPr>
            <w:noProof/>
            <w:webHidden/>
          </w:rPr>
          <w:instrText xml:space="preserve"> PAGEREF _Toc135397659 \h </w:instrText>
        </w:r>
        <w:r w:rsidR="00071714">
          <w:rPr>
            <w:noProof/>
            <w:webHidden/>
          </w:rPr>
        </w:r>
        <w:r w:rsidR="00071714">
          <w:rPr>
            <w:noProof/>
            <w:webHidden/>
          </w:rPr>
          <w:fldChar w:fldCharType="separate"/>
        </w:r>
        <w:r w:rsidR="00071714">
          <w:rPr>
            <w:noProof/>
            <w:webHidden/>
          </w:rPr>
          <w:t>28</w:t>
        </w:r>
        <w:r w:rsidR="00071714">
          <w:rPr>
            <w:noProof/>
            <w:webHidden/>
          </w:rPr>
          <w:fldChar w:fldCharType="end"/>
        </w:r>
      </w:hyperlink>
    </w:p>
    <w:p w14:paraId="12669DE5" w14:textId="63FE7A0D" w:rsidR="00071714" w:rsidRDefault="00EF52F5">
      <w:pPr>
        <w:pStyle w:val="TOC2"/>
        <w:rPr>
          <w:rFonts w:asciiTheme="minorHAnsi" w:eastAsiaTheme="minorEastAsia" w:hAnsiTheme="minorHAnsi" w:cstheme="minorBidi"/>
          <w:noProof/>
          <w:kern w:val="2"/>
          <w14:ligatures w14:val="standardContextual"/>
        </w:rPr>
      </w:pPr>
      <w:hyperlink w:anchor="_Toc135397660" w:history="1">
        <w:r w:rsidR="00071714" w:rsidRPr="00BD5122">
          <w:rPr>
            <w:rStyle w:val="Hyperlink"/>
          </w:rPr>
          <w:t>4.2</w:t>
        </w:r>
        <w:r w:rsidR="00071714">
          <w:rPr>
            <w:rFonts w:asciiTheme="minorHAnsi" w:eastAsiaTheme="minorEastAsia" w:hAnsiTheme="minorHAnsi" w:cstheme="minorBidi"/>
            <w:noProof/>
            <w:kern w:val="2"/>
            <w14:ligatures w14:val="standardContextual"/>
          </w:rPr>
          <w:tab/>
        </w:r>
        <w:r w:rsidR="00071714" w:rsidRPr="00BD5122">
          <w:rPr>
            <w:rStyle w:val="Hyperlink"/>
          </w:rPr>
          <w:t>Context Specifications</w:t>
        </w:r>
        <w:r w:rsidR="00071714">
          <w:rPr>
            <w:noProof/>
            <w:webHidden/>
          </w:rPr>
          <w:tab/>
        </w:r>
        <w:r w:rsidR="00071714">
          <w:rPr>
            <w:noProof/>
            <w:webHidden/>
          </w:rPr>
          <w:fldChar w:fldCharType="begin"/>
        </w:r>
        <w:r w:rsidR="00071714">
          <w:rPr>
            <w:noProof/>
            <w:webHidden/>
          </w:rPr>
          <w:instrText xml:space="preserve"> PAGEREF _Toc135397660 \h </w:instrText>
        </w:r>
        <w:r w:rsidR="00071714">
          <w:rPr>
            <w:noProof/>
            <w:webHidden/>
          </w:rPr>
        </w:r>
        <w:r w:rsidR="00071714">
          <w:rPr>
            <w:noProof/>
            <w:webHidden/>
          </w:rPr>
          <w:fldChar w:fldCharType="separate"/>
        </w:r>
        <w:r w:rsidR="00071714">
          <w:rPr>
            <w:noProof/>
            <w:webHidden/>
          </w:rPr>
          <w:t>28</w:t>
        </w:r>
        <w:r w:rsidR="00071714">
          <w:rPr>
            <w:noProof/>
            <w:webHidden/>
          </w:rPr>
          <w:fldChar w:fldCharType="end"/>
        </w:r>
      </w:hyperlink>
    </w:p>
    <w:p w14:paraId="05C4207A" w14:textId="6341AFA9" w:rsidR="00071714" w:rsidRDefault="00EF52F5">
      <w:pPr>
        <w:pStyle w:val="TOC2"/>
        <w:rPr>
          <w:rFonts w:asciiTheme="minorHAnsi" w:eastAsiaTheme="minorEastAsia" w:hAnsiTheme="minorHAnsi" w:cstheme="minorBidi"/>
          <w:noProof/>
          <w:kern w:val="2"/>
          <w14:ligatures w14:val="standardContextual"/>
        </w:rPr>
      </w:pPr>
      <w:hyperlink w:anchor="_Toc135397661" w:history="1">
        <w:r w:rsidR="00071714" w:rsidRPr="00BD5122">
          <w:rPr>
            <w:rStyle w:val="Hyperlink"/>
          </w:rPr>
          <w:t>4.3</w:t>
        </w:r>
        <w:r w:rsidR="00071714">
          <w:rPr>
            <w:rFonts w:asciiTheme="minorHAnsi" w:eastAsiaTheme="minorEastAsia" w:hAnsiTheme="minorHAnsi" w:cstheme="minorBidi"/>
            <w:noProof/>
            <w:kern w:val="2"/>
            <w14:ligatures w14:val="standardContextual"/>
          </w:rPr>
          <w:tab/>
        </w:r>
        <w:r w:rsidR="00071714" w:rsidRPr="00BD5122">
          <w:rPr>
            <w:rStyle w:val="Hyperlink"/>
          </w:rPr>
          <w:t>tagging line items presented in primary financial statements</w:t>
        </w:r>
        <w:r w:rsidR="00071714">
          <w:rPr>
            <w:noProof/>
            <w:webHidden/>
          </w:rPr>
          <w:tab/>
        </w:r>
        <w:r w:rsidR="00071714">
          <w:rPr>
            <w:noProof/>
            <w:webHidden/>
          </w:rPr>
          <w:fldChar w:fldCharType="begin"/>
        </w:r>
        <w:r w:rsidR="00071714">
          <w:rPr>
            <w:noProof/>
            <w:webHidden/>
          </w:rPr>
          <w:instrText xml:space="preserve"> PAGEREF _Toc135397661 \h </w:instrText>
        </w:r>
        <w:r w:rsidR="00071714">
          <w:rPr>
            <w:noProof/>
            <w:webHidden/>
          </w:rPr>
        </w:r>
        <w:r w:rsidR="00071714">
          <w:rPr>
            <w:noProof/>
            <w:webHidden/>
          </w:rPr>
          <w:fldChar w:fldCharType="separate"/>
        </w:r>
        <w:r w:rsidR="00071714">
          <w:rPr>
            <w:noProof/>
            <w:webHidden/>
          </w:rPr>
          <w:t>29</w:t>
        </w:r>
        <w:r w:rsidR="00071714">
          <w:rPr>
            <w:noProof/>
            <w:webHidden/>
          </w:rPr>
          <w:fldChar w:fldCharType="end"/>
        </w:r>
      </w:hyperlink>
    </w:p>
    <w:p w14:paraId="501EAA55" w14:textId="13D1058D" w:rsidR="00071714" w:rsidRDefault="00EF52F5">
      <w:pPr>
        <w:pStyle w:val="TOC2"/>
        <w:rPr>
          <w:rFonts w:asciiTheme="minorHAnsi" w:eastAsiaTheme="minorEastAsia" w:hAnsiTheme="minorHAnsi" w:cstheme="minorBidi"/>
          <w:noProof/>
          <w:kern w:val="2"/>
          <w14:ligatures w14:val="standardContextual"/>
        </w:rPr>
      </w:pPr>
      <w:hyperlink w:anchor="_Toc135397662" w:history="1">
        <w:r w:rsidR="00071714" w:rsidRPr="00BD5122">
          <w:rPr>
            <w:rStyle w:val="Hyperlink"/>
          </w:rPr>
          <w:t>4.4</w:t>
        </w:r>
        <w:r w:rsidR="00071714">
          <w:rPr>
            <w:rFonts w:asciiTheme="minorHAnsi" w:eastAsiaTheme="minorEastAsia" w:hAnsiTheme="minorHAnsi" w:cstheme="minorBidi"/>
            <w:noProof/>
            <w:kern w:val="2"/>
            <w14:ligatures w14:val="standardContextual"/>
          </w:rPr>
          <w:tab/>
        </w:r>
        <w:r w:rsidR="00071714" w:rsidRPr="00BD5122">
          <w:rPr>
            <w:rStyle w:val="Hyperlink"/>
          </w:rPr>
          <w:t>Units and Decimals</w:t>
        </w:r>
        <w:r w:rsidR="00071714">
          <w:rPr>
            <w:noProof/>
            <w:webHidden/>
          </w:rPr>
          <w:tab/>
        </w:r>
        <w:r w:rsidR="00071714">
          <w:rPr>
            <w:noProof/>
            <w:webHidden/>
          </w:rPr>
          <w:fldChar w:fldCharType="begin"/>
        </w:r>
        <w:r w:rsidR="00071714">
          <w:rPr>
            <w:noProof/>
            <w:webHidden/>
          </w:rPr>
          <w:instrText xml:space="preserve"> PAGEREF _Toc135397662 \h </w:instrText>
        </w:r>
        <w:r w:rsidR="00071714">
          <w:rPr>
            <w:noProof/>
            <w:webHidden/>
          </w:rPr>
        </w:r>
        <w:r w:rsidR="00071714">
          <w:rPr>
            <w:noProof/>
            <w:webHidden/>
          </w:rPr>
          <w:fldChar w:fldCharType="separate"/>
        </w:r>
        <w:r w:rsidR="00071714">
          <w:rPr>
            <w:noProof/>
            <w:webHidden/>
          </w:rPr>
          <w:t>31</w:t>
        </w:r>
        <w:r w:rsidR="00071714">
          <w:rPr>
            <w:noProof/>
            <w:webHidden/>
          </w:rPr>
          <w:fldChar w:fldCharType="end"/>
        </w:r>
      </w:hyperlink>
    </w:p>
    <w:p w14:paraId="437959B1" w14:textId="4743C41B" w:rsidR="00071714" w:rsidRDefault="00EF52F5">
      <w:pPr>
        <w:pStyle w:val="TOC3"/>
        <w:rPr>
          <w:rFonts w:asciiTheme="minorHAnsi" w:eastAsiaTheme="minorEastAsia" w:hAnsiTheme="minorHAnsi" w:cstheme="minorBidi"/>
          <w:kern w:val="2"/>
          <w14:ligatures w14:val="standardContextual"/>
        </w:rPr>
      </w:pPr>
      <w:hyperlink w:anchor="_Toc135397663" w:history="1">
        <w:r w:rsidR="00071714" w:rsidRPr="00BD5122">
          <w:rPr>
            <w:rStyle w:val="Hyperlink"/>
          </w:rPr>
          <w:t>4.4.1</w:t>
        </w:r>
        <w:r w:rsidR="00071714">
          <w:rPr>
            <w:rFonts w:asciiTheme="minorHAnsi" w:eastAsiaTheme="minorEastAsia" w:hAnsiTheme="minorHAnsi" w:cstheme="minorBidi"/>
            <w:kern w:val="2"/>
            <w14:ligatures w14:val="standardContextual"/>
          </w:rPr>
          <w:tab/>
        </w:r>
        <w:r w:rsidR="00071714" w:rsidRPr="00BD5122">
          <w:rPr>
            <w:rStyle w:val="Hyperlink"/>
          </w:rPr>
          <w:t>Monetary Amounts and date type</w:t>
        </w:r>
        <w:r w:rsidR="00071714">
          <w:rPr>
            <w:webHidden/>
          </w:rPr>
          <w:tab/>
        </w:r>
        <w:r w:rsidR="00071714">
          <w:rPr>
            <w:webHidden/>
          </w:rPr>
          <w:fldChar w:fldCharType="begin"/>
        </w:r>
        <w:r w:rsidR="00071714">
          <w:rPr>
            <w:webHidden/>
          </w:rPr>
          <w:instrText xml:space="preserve"> PAGEREF _Toc135397663 \h </w:instrText>
        </w:r>
        <w:r w:rsidR="00071714">
          <w:rPr>
            <w:webHidden/>
          </w:rPr>
        </w:r>
        <w:r w:rsidR="00071714">
          <w:rPr>
            <w:webHidden/>
          </w:rPr>
          <w:fldChar w:fldCharType="separate"/>
        </w:r>
        <w:r w:rsidR="00071714">
          <w:rPr>
            <w:webHidden/>
          </w:rPr>
          <w:t>31</w:t>
        </w:r>
        <w:r w:rsidR="00071714">
          <w:rPr>
            <w:webHidden/>
          </w:rPr>
          <w:fldChar w:fldCharType="end"/>
        </w:r>
      </w:hyperlink>
    </w:p>
    <w:p w14:paraId="2172BAD6" w14:textId="19CFF299" w:rsidR="00071714" w:rsidRDefault="00EF52F5">
      <w:pPr>
        <w:pStyle w:val="TOC3"/>
        <w:rPr>
          <w:rFonts w:asciiTheme="minorHAnsi" w:eastAsiaTheme="minorEastAsia" w:hAnsiTheme="minorHAnsi" w:cstheme="minorBidi"/>
          <w:kern w:val="2"/>
          <w14:ligatures w14:val="standardContextual"/>
        </w:rPr>
      </w:pPr>
      <w:hyperlink w:anchor="_Toc135397664" w:history="1">
        <w:r w:rsidR="00071714" w:rsidRPr="00BD5122">
          <w:rPr>
            <w:rStyle w:val="Hyperlink"/>
          </w:rPr>
          <w:t>4.4.2</w:t>
        </w:r>
        <w:r w:rsidR="00071714">
          <w:rPr>
            <w:rFonts w:asciiTheme="minorHAnsi" w:eastAsiaTheme="minorEastAsia" w:hAnsiTheme="minorHAnsi" w:cstheme="minorBidi"/>
            <w:kern w:val="2"/>
            <w14:ligatures w14:val="standardContextual"/>
          </w:rPr>
          <w:tab/>
        </w:r>
        <w:r w:rsidR="00071714" w:rsidRPr="00BD5122">
          <w:rPr>
            <w:rStyle w:val="Hyperlink"/>
          </w:rPr>
          <w:t>Share Counts</w:t>
        </w:r>
        <w:r w:rsidR="00071714">
          <w:rPr>
            <w:webHidden/>
          </w:rPr>
          <w:tab/>
        </w:r>
        <w:r w:rsidR="00071714">
          <w:rPr>
            <w:webHidden/>
          </w:rPr>
          <w:fldChar w:fldCharType="begin"/>
        </w:r>
        <w:r w:rsidR="00071714">
          <w:rPr>
            <w:webHidden/>
          </w:rPr>
          <w:instrText xml:space="preserve"> PAGEREF _Toc135397664 \h </w:instrText>
        </w:r>
        <w:r w:rsidR="00071714">
          <w:rPr>
            <w:webHidden/>
          </w:rPr>
        </w:r>
        <w:r w:rsidR="00071714">
          <w:rPr>
            <w:webHidden/>
          </w:rPr>
          <w:fldChar w:fldCharType="separate"/>
        </w:r>
        <w:r w:rsidR="00071714">
          <w:rPr>
            <w:webHidden/>
          </w:rPr>
          <w:t>32</w:t>
        </w:r>
        <w:r w:rsidR="00071714">
          <w:rPr>
            <w:webHidden/>
          </w:rPr>
          <w:fldChar w:fldCharType="end"/>
        </w:r>
      </w:hyperlink>
    </w:p>
    <w:p w14:paraId="49766DEC" w14:textId="0C65C793" w:rsidR="00071714" w:rsidRDefault="00EF52F5">
      <w:pPr>
        <w:pStyle w:val="TOC3"/>
        <w:rPr>
          <w:rFonts w:asciiTheme="minorHAnsi" w:eastAsiaTheme="minorEastAsia" w:hAnsiTheme="minorHAnsi" w:cstheme="minorBidi"/>
          <w:kern w:val="2"/>
          <w14:ligatures w14:val="standardContextual"/>
        </w:rPr>
      </w:pPr>
      <w:hyperlink w:anchor="_Toc135397665" w:history="1">
        <w:r w:rsidR="00071714" w:rsidRPr="00BD5122">
          <w:rPr>
            <w:rStyle w:val="Hyperlink"/>
          </w:rPr>
          <w:t>4.4.3</w:t>
        </w:r>
        <w:r w:rsidR="00071714">
          <w:rPr>
            <w:rFonts w:asciiTheme="minorHAnsi" w:eastAsiaTheme="minorEastAsia" w:hAnsiTheme="minorHAnsi" w:cstheme="minorBidi"/>
            <w:kern w:val="2"/>
            <w14:ligatures w14:val="standardContextual"/>
          </w:rPr>
          <w:tab/>
        </w:r>
        <w:r w:rsidR="00071714" w:rsidRPr="00BD5122">
          <w:rPr>
            <w:rStyle w:val="Hyperlink"/>
          </w:rPr>
          <w:t>Earnings Per Share</w:t>
        </w:r>
        <w:r w:rsidR="00071714">
          <w:rPr>
            <w:webHidden/>
          </w:rPr>
          <w:tab/>
        </w:r>
        <w:r w:rsidR="00071714">
          <w:rPr>
            <w:webHidden/>
          </w:rPr>
          <w:fldChar w:fldCharType="begin"/>
        </w:r>
        <w:r w:rsidR="00071714">
          <w:rPr>
            <w:webHidden/>
          </w:rPr>
          <w:instrText xml:space="preserve"> PAGEREF _Toc135397665 \h </w:instrText>
        </w:r>
        <w:r w:rsidR="00071714">
          <w:rPr>
            <w:webHidden/>
          </w:rPr>
        </w:r>
        <w:r w:rsidR="00071714">
          <w:rPr>
            <w:webHidden/>
          </w:rPr>
          <w:fldChar w:fldCharType="separate"/>
        </w:r>
        <w:r w:rsidR="00071714">
          <w:rPr>
            <w:webHidden/>
          </w:rPr>
          <w:t>32</w:t>
        </w:r>
        <w:r w:rsidR="00071714">
          <w:rPr>
            <w:webHidden/>
          </w:rPr>
          <w:fldChar w:fldCharType="end"/>
        </w:r>
      </w:hyperlink>
    </w:p>
    <w:p w14:paraId="5F63C9D4" w14:textId="1022AF08" w:rsidR="00071714" w:rsidRDefault="00EF52F5">
      <w:pPr>
        <w:pStyle w:val="TOC3"/>
        <w:rPr>
          <w:rFonts w:asciiTheme="minorHAnsi" w:eastAsiaTheme="minorEastAsia" w:hAnsiTheme="minorHAnsi" w:cstheme="minorBidi"/>
          <w:kern w:val="2"/>
          <w14:ligatures w14:val="standardContextual"/>
        </w:rPr>
      </w:pPr>
      <w:hyperlink w:anchor="_Toc135397666" w:history="1">
        <w:r w:rsidR="00071714" w:rsidRPr="00BD5122">
          <w:rPr>
            <w:rStyle w:val="Hyperlink"/>
          </w:rPr>
          <w:t>4.4.4</w:t>
        </w:r>
        <w:r w:rsidR="00071714">
          <w:rPr>
            <w:rFonts w:asciiTheme="minorHAnsi" w:eastAsiaTheme="minorEastAsia" w:hAnsiTheme="minorHAnsi" w:cstheme="minorBidi"/>
            <w:kern w:val="2"/>
            <w14:ligatures w14:val="standardContextual"/>
          </w:rPr>
          <w:tab/>
        </w:r>
        <w:r w:rsidR="00071714" w:rsidRPr="00BD5122">
          <w:rPr>
            <w:rStyle w:val="Hyperlink"/>
          </w:rPr>
          <w:t>Calculation’s warning errors</w:t>
        </w:r>
        <w:r w:rsidR="00071714">
          <w:rPr>
            <w:webHidden/>
          </w:rPr>
          <w:tab/>
        </w:r>
        <w:r w:rsidR="00071714">
          <w:rPr>
            <w:webHidden/>
          </w:rPr>
          <w:fldChar w:fldCharType="begin"/>
        </w:r>
        <w:r w:rsidR="00071714">
          <w:rPr>
            <w:webHidden/>
          </w:rPr>
          <w:instrText xml:space="preserve"> PAGEREF _Toc135397666 \h </w:instrText>
        </w:r>
        <w:r w:rsidR="00071714">
          <w:rPr>
            <w:webHidden/>
          </w:rPr>
        </w:r>
        <w:r w:rsidR="00071714">
          <w:rPr>
            <w:webHidden/>
          </w:rPr>
          <w:fldChar w:fldCharType="separate"/>
        </w:r>
        <w:r w:rsidR="00071714">
          <w:rPr>
            <w:webHidden/>
          </w:rPr>
          <w:t>33</w:t>
        </w:r>
        <w:r w:rsidR="00071714">
          <w:rPr>
            <w:webHidden/>
          </w:rPr>
          <w:fldChar w:fldCharType="end"/>
        </w:r>
      </w:hyperlink>
    </w:p>
    <w:p w14:paraId="1242B4B7" w14:textId="55C18D34" w:rsidR="00071714" w:rsidRDefault="00EF52F5">
      <w:pPr>
        <w:pStyle w:val="TOC1"/>
        <w:rPr>
          <w:rFonts w:asciiTheme="minorHAnsi" w:eastAsiaTheme="minorEastAsia" w:hAnsiTheme="minorHAnsi" w:cstheme="minorBidi"/>
          <w:noProof/>
          <w:kern w:val="2"/>
          <w14:ligatures w14:val="standardContextual"/>
        </w:rPr>
      </w:pPr>
      <w:hyperlink w:anchor="_Toc135397667" w:history="1">
        <w:r w:rsidR="00071714" w:rsidRPr="00BD5122">
          <w:rPr>
            <w:rStyle w:val="Hyperlink"/>
            <w:lang w:val="en-US"/>
          </w:rPr>
          <w:t>Appendix A – IFRS AU Taxonomy 2023 Illustration</w:t>
        </w:r>
        <w:r w:rsidR="00071714">
          <w:rPr>
            <w:noProof/>
            <w:webHidden/>
          </w:rPr>
          <w:tab/>
        </w:r>
        <w:r w:rsidR="00071714">
          <w:rPr>
            <w:noProof/>
            <w:webHidden/>
          </w:rPr>
          <w:fldChar w:fldCharType="begin"/>
        </w:r>
        <w:r w:rsidR="00071714">
          <w:rPr>
            <w:noProof/>
            <w:webHidden/>
          </w:rPr>
          <w:instrText xml:space="preserve"> PAGEREF _Toc135397667 \h </w:instrText>
        </w:r>
        <w:r w:rsidR="00071714">
          <w:rPr>
            <w:noProof/>
            <w:webHidden/>
          </w:rPr>
        </w:r>
        <w:r w:rsidR="00071714">
          <w:rPr>
            <w:noProof/>
            <w:webHidden/>
          </w:rPr>
          <w:fldChar w:fldCharType="separate"/>
        </w:r>
        <w:r w:rsidR="00071714">
          <w:rPr>
            <w:noProof/>
            <w:webHidden/>
          </w:rPr>
          <w:t>34</w:t>
        </w:r>
        <w:r w:rsidR="00071714">
          <w:rPr>
            <w:noProof/>
            <w:webHidden/>
          </w:rPr>
          <w:fldChar w:fldCharType="end"/>
        </w:r>
      </w:hyperlink>
    </w:p>
    <w:p w14:paraId="6FA3FFAE" w14:textId="241B9D22" w:rsidR="00BA43CC" w:rsidRDefault="0057724D" w:rsidP="008F46ED">
      <w:pPr>
        <w:pStyle w:val="StyleMaintext"/>
        <w:spacing w:line="276" w:lineRule="auto"/>
      </w:pPr>
      <w:r>
        <w:fldChar w:fldCharType="end"/>
      </w:r>
    </w:p>
    <w:p w14:paraId="0194A209" w14:textId="77777777" w:rsidR="00FB1E0E" w:rsidRPr="00542C3D" w:rsidRDefault="00FB1E0E" w:rsidP="008F46ED">
      <w:pPr>
        <w:pStyle w:val="StyleMaintext"/>
        <w:spacing w:line="276" w:lineRule="auto"/>
      </w:pPr>
    </w:p>
    <w:p w14:paraId="3E18F56F" w14:textId="77777777" w:rsidR="00BA43CC" w:rsidRPr="00542C3D" w:rsidRDefault="00BA43CC" w:rsidP="00BA43CC">
      <w:pPr>
        <w:spacing w:after="120"/>
        <w:rPr>
          <w:rFonts w:cs="Arial"/>
          <w:sz w:val="36"/>
          <w:szCs w:val="36"/>
        </w:rPr>
      </w:pPr>
      <w:r w:rsidRPr="00542C3D">
        <w:rPr>
          <w:rFonts w:cs="Arial"/>
          <w:sz w:val="36"/>
          <w:szCs w:val="36"/>
        </w:rPr>
        <w:t>Terminology</w:t>
      </w:r>
    </w:p>
    <w:p w14:paraId="5E8C65B6" w14:textId="77777777" w:rsidR="00FD05E5" w:rsidRDefault="00BA43CC" w:rsidP="00BA43CC">
      <w:pPr>
        <w:spacing w:after="120"/>
        <w:rPr>
          <w:rFonts w:cs="Arial"/>
          <w:szCs w:val="22"/>
        </w:rPr>
      </w:pPr>
      <w:r w:rsidRPr="00542C3D">
        <w:rPr>
          <w:rFonts w:cs="Arial"/>
          <w:szCs w:val="22"/>
        </w:rPr>
        <w:lastRenderedPageBreak/>
        <w:t xml:space="preserve">For definition of the terminology and acronyms used within this document please refer </w:t>
      </w:r>
      <w:r>
        <w:rPr>
          <w:rFonts w:cs="Arial"/>
          <w:szCs w:val="22"/>
        </w:rPr>
        <w:t xml:space="preserve">to the </w:t>
      </w:r>
      <w:r w:rsidR="00A710D5">
        <w:rPr>
          <w:rFonts w:cs="Arial"/>
          <w:szCs w:val="22"/>
        </w:rPr>
        <w:t>glossary on the SBR website and on the IFRS</w:t>
      </w:r>
      <w:r w:rsidR="003B155C">
        <w:rPr>
          <w:rFonts w:cs="Arial"/>
          <w:szCs w:val="22"/>
        </w:rPr>
        <w:t xml:space="preserve"> Foundation</w:t>
      </w:r>
      <w:r w:rsidR="00A710D5">
        <w:rPr>
          <w:rFonts w:cs="Arial"/>
          <w:szCs w:val="22"/>
        </w:rPr>
        <w:t xml:space="preserve"> website.</w:t>
      </w:r>
    </w:p>
    <w:p w14:paraId="4B26D9DF" w14:textId="0DB4071E" w:rsidR="00FD05E5" w:rsidRDefault="00BA43CC" w:rsidP="00FD05E5">
      <w:pPr>
        <w:spacing w:after="120"/>
        <w:rPr>
          <w:rFonts w:cs="Arial"/>
          <w:szCs w:val="22"/>
        </w:rPr>
      </w:pPr>
      <w:r w:rsidRPr="00542C3D">
        <w:rPr>
          <w:rFonts w:cs="Arial"/>
          <w:szCs w:val="22"/>
        </w:rPr>
        <w:t xml:space="preserve">Click </w:t>
      </w:r>
      <w:hyperlink r:id="rId22" w:history="1">
        <w:r w:rsidR="00736374" w:rsidRPr="00EC539B">
          <w:rPr>
            <w:rStyle w:val="Hyperlink"/>
            <w:noProof w:val="0"/>
          </w:rPr>
          <w:t>http://www.sbr.gov.au/software-developers/developer-tools/glossary</w:t>
        </w:r>
      </w:hyperlink>
      <w:r w:rsidR="00736374">
        <w:t xml:space="preserve"> </w:t>
      </w:r>
      <w:r w:rsidRPr="00542C3D">
        <w:rPr>
          <w:rFonts w:cs="Arial"/>
          <w:szCs w:val="22"/>
        </w:rPr>
        <w:t>to go to th</w:t>
      </w:r>
      <w:r>
        <w:rPr>
          <w:rFonts w:cs="Arial"/>
          <w:szCs w:val="22"/>
        </w:rPr>
        <w:t>e</w:t>
      </w:r>
      <w:r w:rsidRPr="00542C3D">
        <w:rPr>
          <w:rFonts w:cs="Arial"/>
          <w:szCs w:val="22"/>
        </w:rPr>
        <w:t xml:space="preserve"> </w:t>
      </w:r>
      <w:r w:rsidR="00A710D5">
        <w:rPr>
          <w:rFonts w:cs="Arial"/>
          <w:szCs w:val="22"/>
        </w:rPr>
        <w:t xml:space="preserve">SBR </w:t>
      </w:r>
      <w:r w:rsidRPr="00542C3D">
        <w:rPr>
          <w:rFonts w:cs="Arial"/>
          <w:szCs w:val="22"/>
        </w:rPr>
        <w:t xml:space="preserve">glossary. </w:t>
      </w:r>
    </w:p>
    <w:p w14:paraId="2C81294A" w14:textId="77777777" w:rsidR="00FD05E5" w:rsidRDefault="00A710D5" w:rsidP="00FD05E5">
      <w:pPr>
        <w:spacing w:after="120"/>
        <w:rPr>
          <w:rFonts w:cs="Arial"/>
          <w:szCs w:val="22"/>
        </w:rPr>
      </w:pPr>
      <w:r>
        <w:rPr>
          <w:rFonts w:cs="Arial"/>
          <w:szCs w:val="22"/>
        </w:rPr>
        <w:t xml:space="preserve">Click </w:t>
      </w:r>
      <w:hyperlink r:id="rId23" w:history="1">
        <w:r w:rsidRPr="00A710D5">
          <w:rPr>
            <w:rStyle w:val="Hyperlink"/>
            <w:rFonts w:cs="Arial"/>
            <w:noProof w:val="0"/>
            <w:szCs w:val="22"/>
          </w:rPr>
          <w:t>http://www.ifrs.org/XBRL/Resources/Glossary.htm</w:t>
        </w:r>
      </w:hyperlink>
      <w:r>
        <w:rPr>
          <w:rFonts w:cs="Arial"/>
          <w:szCs w:val="22"/>
        </w:rPr>
        <w:t xml:space="preserve"> to go to the IFRS glossary</w:t>
      </w:r>
    </w:p>
    <w:p w14:paraId="7219B739" w14:textId="77777777" w:rsidR="00E57CB3" w:rsidRPr="00E57CB3" w:rsidRDefault="00E57CB3" w:rsidP="00FD05E5">
      <w:pPr>
        <w:spacing w:after="120"/>
        <w:rPr>
          <w:rFonts w:cs="Arial"/>
        </w:rPr>
      </w:pPr>
      <w:r w:rsidRPr="00E57CB3">
        <w:rPr>
          <w:rFonts w:cs="Arial"/>
        </w:rPr>
        <w:t xml:space="preserve">The key words “MUST”, “MUST NOT”, “REQUIRED”, “SHALL”, “SHALL NOT”, “SHOULD”, “SHOULD NOT”, “RECOMMENDED”, “MAY”, and “OPTIONAL” in this document are to be interpreted as described in RFC 2119 </w:t>
      </w:r>
      <w:hyperlink r:id="rId24" w:tooltip="http://www.ietf.org/rfc/rfc2119.txt" w:history="1">
        <w:r w:rsidRPr="00E57CB3">
          <w:rPr>
            <w:rStyle w:val="Hyperlink"/>
            <w:rFonts w:cs="Arial"/>
            <w:noProof w:val="0"/>
          </w:rPr>
          <w:t>http://www.ietf.org/rfc/rfc2119.txt</w:t>
        </w:r>
      </w:hyperlink>
      <w:r w:rsidRPr="00E57CB3">
        <w:rPr>
          <w:rFonts w:cs="Arial"/>
        </w:rPr>
        <w:t>.  The use of the word “Mandatory” is to be read as “MUST”.</w:t>
      </w:r>
    </w:p>
    <w:p w14:paraId="5F970083" w14:textId="77777777" w:rsidR="00BA43CC" w:rsidRPr="00542C3D" w:rsidRDefault="00BA43CC" w:rsidP="00BA43CC">
      <w:pPr>
        <w:rPr>
          <w:rFonts w:cs="Arial"/>
        </w:rPr>
      </w:pPr>
    </w:p>
    <w:p w14:paraId="3EFB96B4" w14:textId="77777777" w:rsidR="00BA43CC" w:rsidRPr="00542C3D" w:rsidRDefault="00BA43CC" w:rsidP="00B94070">
      <w:pPr>
        <w:pStyle w:val="Head1"/>
        <w:tabs>
          <w:tab w:val="clear" w:pos="1928"/>
          <w:tab w:val="num" w:pos="709"/>
        </w:tabs>
        <w:ind w:hanging="1850"/>
      </w:pPr>
      <w:bookmarkStart w:id="3" w:name="_Toc135397622"/>
      <w:r w:rsidRPr="00542C3D">
        <w:lastRenderedPageBreak/>
        <w:t>Introduction</w:t>
      </w:r>
      <w:bookmarkEnd w:id="3"/>
    </w:p>
    <w:p w14:paraId="54D14D8F" w14:textId="77777777" w:rsidR="00BA43CC" w:rsidRPr="00542C3D" w:rsidRDefault="00BA43CC" w:rsidP="00D27EB9">
      <w:pPr>
        <w:pStyle w:val="Head2"/>
        <w:tabs>
          <w:tab w:val="num" w:pos="709"/>
        </w:tabs>
        <w:ind w:left="709" w:hanging="709"/>
      </w:pPr>
      <w:bookmarkStart w:id="4" w:name="_Toc203783465"/>
      <w:bookmarkStart w:id="5" w:name="_Toc135397623"/>
      <w:r w:rsidRPr="00542C3D">
        <w:t>Purpose</w:t>
      </w:r>
      <w:bookmarkEnd w:id="4"/>
      <w:bookmarkEnd w:id="5"/>
    </w:p>
    <w:p w14:paraId="7C993C70" w14:textId="28C165F2" w:rsidR="00A60471" w:rsidRDefault="00A60471" w:rsidP="00A60471">
      <w:pPr>
        <w:spacing w:before="120" w:after="120"/>
        <w:rPr>
          <w:rFonts w:cs="Arial"/>
        </w:rPr>
      </w:pPr>
      <w:r w:rsidRPr="00E07903">
        <w:rPr>
          <w:rFonts w:cs="Arial"/>
          <w:sz w:val="20"/>
          <w:szCs w:val="20"/>
        </w:rPr>
        <w:t xml:space="preserve">The purpose of this document is to support </w:t>
      </w:r>
      <w:r w:rsidR="008D2FCF">
        <w:rPr>
          <w:rFonts w:cs="Arial"/>
          <w:sz w:val="20"/>
          <w:szCs w:val="20"/>
        </w:rPr>
        <w:t xml:space="preserve">preparers </w:t>
      </w:r>
      <w:r w:rsidR="004D0BDB" w:rsidRPr="00E07903">
        <w:rPr>
          <w:rFonts w:cs="Arial"/>
          <w:sz w:val="20"/>
          <w:szCs w:val="20"/>
        </w:rPr>
        <w:t>with</w:t>
      </w:r>
      <w:r w:rsidRPr="00E07903">
        <w:rPr>
          <w:rFonts w:cs="Arial"/>
          <w:sz w:val="20"/>
          <w:szCs w:val="20"/>
        </w:rPr>
        <w:t xml:space="preserve"> the implementation of the </w:t>
      </w:r>
      <w:r w:rsidR="00C06785">
        <w:rPr>
          <w:rFonts w:cs="Arial"/>
          <w:sz w:val="20"/>
          <w:szCs w:val="20"/>
        </w:rPr>
        <w:t>SBR financial reporting</w:t>
      </w:r>
      <w:r w:rsidR="00C06785" w:rsidRPr="00E07903">
        <w:rPr>
          <w:rFonts w:cs="Arial"/>
          <w:sz w:val="20"/>
          <w:szCs w:val="20"/>
        </w:rPr>
        <w:t xml:space="preserve"> </w:t>
      </w:r>
      <w:r w:rsidR="00E9664A">
        <w:rPr>
          <w:rFonts w:cs="Arial"/>
          <w:sz w:val="20"/>
          <w:szCs w:val="20"/>
        </w:rPr>
        <w:t xml:space="preserve">taxonomy used for creating </w:t>
      </w:r>
      <w:r w:rsidR="008F0067">
        <w:rPr>
          <w:rFonts w:cs="Arial"/>
          <w:sz w:val="20"/>
          <w:szCs w:val="20"/>
        </w:rPr>
        <w:t>digital</w:t>
      </w:r>
      <w:r w:rsidR="00E9664A">
        <w:rPr>
          <w:rFonts w:cs="Arial"/>
          <w:sz w:val="20"/>
          <w:szCs w:val="20"/>
        </w:rPr>
        <w:t xml:space="preserve"> f</w:t>
      </w:r>
      <w:r w:rsidR="00C562E2" w:rsidRPr="00E07903">
        <w:rPr>
          <w:rFonts w:cs="Arial"/>
          <w:sz w:val="20"/>
          <w:szCs w:val="20"/>
        </w:rPr>
        <w:t xml:space="preserve">inancial </w:t>
      </w:r>
      <w:r w:rsidR="00E9664A">
        <w:rPr>
          <w:rFonts w:cs="Arial"/>
          <w:sz w:val="20"/>
          <w:szCs w:val="20"/>
        </w:rPr>
        <w:t>r</w:t>
      </w:r>
      <w:r w:rsidR="00C562E2" w:rsidRPr="00E07903">
        <w:rPr>
          <w:rFonts w:cs="Arial"/>
          <w:sz w:val="20"/>
          <w:szCs w:val="20"/>
        </w:rPr>
        <w:t>eports</w:t>
      </w:r>
      <w:r w:rsidR="00BA7C82">
        <w:rPr>
          <w:rFonts w:cs="Arial"/>
          <w:sz w:val="20"/>
          <w:szCs w:val="20"/>
        </w:rPr>
        <w:t xml:space="preserve"> </w:t>
      </w:r>
      <w:r w:rsidR="008F0067">
        <w:rPr>
          <w:rFonts w:cs="Arial"/>
          <w:sz w:val="20"/>
          <w:szCs w:val="20"/>
        </w:rPr>
        <w:t xml:space="preserve">in XBRL or inline XBRL format </w:t>
      </w:r>
      <w:r w:rsidR="00BA7C82">
        <w:rPr>
          <w:rFonts w:cs="Arial"/>
          <w:sz w:val="20"/>
          <w:szCs w:val="20"/>
        </w:rPr>
        <w:t>(</w:t>
      </w:r>
      <w:r w:rsidR="008F0067">
        <w:rPr>
          <w:rFonts w:cs="Arial"/>
          <w:sz w:val="20"/>
          <w:szCs w:val="20"/>
        </w:rPr>
        <w:t>collectively referred to as “</w:t>
      </w:r>
      <w:r w:rsidR="00BA7C82">
        <w:rPr>
          <w:rFonts w:cs="Arial"/>
          <w:sz w:val="20"/>
          <w:szCs w:val="20"/>
        </w:rPr>
        <w:t>instance documents</w:t>
      </w:r>
      <w:r w:rsidR="008F0067">
        <w:rPr>
          <w:rFonts w:cs="Arial"/>
          <w:sz w:val="20"/>
          <w:szCs w:val="20"/>
        </w:rPr>
        <w:t>”</w:t>
      </w:r>
      <w:r w:rsidR="00BA7C82">
        <w:rPr>
          <w:rFonts w:cs="Arial"/>
          <w:sz w:val="20"/>
          <w:szCs w:val="20"/>
        </w:rPr>
        <w:t>)</w:t>
      </w:r>
      <w:r w:rsidR="00F57E00">
        <w:rPr>
          <w:rFonts w:cs="Arial"/>
          <w:sz w:val="20"/>
          <w:szCs w:val="20"/>
        </w:rPr>
        <w:t>.</w:t>
      </w:r>
      <w:r w:rsidR="003E1C4C">
        <w:rPr>
          <w:rFonts w:cs="Arial"/>
          <w:sz w:val="20"/>
          <w:szCs w:val="20"/>
        </w:rPr>
        <w:t xml:space="preserve"> </w:t>
      </w:r>
    </w:p>
    <w:p w14:paraId="1DB09E8F" w14:textId="77777777" w:rsidR="00BA43CC" w:rsidRPr="00542C3D" w:rsidRDefault="00BA43CC" w:rsidP="00D27EB9">
      <w:pPr>
        <w:pStyle w:val="Head2"/>
        <w:tabs>
          <w:tab w:val="num" w:pos="709"/>
        </w:tabs>
        <w:ind w:left="709" w:hanging="709"/>
      </w:pPr>
      <w:bookmarkStart w:id="6" w:name="_Toc231632936"/>
      <w:bookmarkStart w:id="7" w:name="_Toc231632938"/>
      <w:bookmarkStart w:id="8" w:name="_Toc135397624"/>
      <w:bookmarkStart w:id="9" w:name="_Toc226473065"/>
      <w:bookmarkEnd w:id="6"/>
      <w:bookmarkEnd w:id="7"/>
      <w:r w:rsidRPr="00542C3D">
        <w:t>Audience and Scope</w:t>
      </w:r>
      <w:bookmarkEnd w:id="8"/>
    </w:p>
    <w:p w14:paraId="1EFD23CA" w14:textId="1BC6CE3C" w:rsidR="00B34CA4" w:rsidRPr="00E07903" w:rsidRDefault="00B34CA4" w:rsidP="00B34CA4">
      <w:pPr>
        <w:spacing w:before="120" w:after="120"/>
        <w:rPr>
          <w:rFonts w:cs="Arial"/>
          <w:sz w:val="20"/>
          <w:szCs w:val="20"/>
        </w:rPr>
      </w:pPr>
      <w:r w:rsidRPr="00E07903">
        <w:rPr>
          <w:rFonts w:cs="Arial"/>
          <w:sz w:val="20"/>
          <w:szCs w:val="20"/>
        </w:rPr>
        <w:t xml:space="preserve">This document is designed to explain </w:t>
      </w:r>
      <w:r w:rsidR="00877853">
        <w:rPr>
          <w:rFonts w:cs="Arial"/>
          <w:sz w:val="20"/>
          <w:szCs w:val="20"/>
        </w:rPr>
        <w:t xml:space="preserve">the Australian jurisdictional extension to the </w:t>
      </w:r>
      <w:r w:rsidRPr="00E07903">
        <w:rPr>
          <w:rFonts w:cs="Arial"/>
          <w:sz w:val="20"/>
          <w:szCs w:val="20"/>
        </w:rPr>
        <w:t>I</w:t>
      </w:r>
      <w:r w:rsidR="00877853">
        <w:rPr>
          <w:rFonts w:cs="Arial"/>
          <w:sz w:val="20"/>
          <w:szCs w:val="20"/>
        </w:rPr>
        <w:t xml:space="preserve">nternational </w:t>
      </w:r>
      <w:r w:rsidRPr="00E07903">
        <w:rPr>
          <w:rFonts w:cs="Arial"/>
          <w:sz w:val="20"/>
          <w:szCs w:val="20"/>
        </w:rPr>
        <w:t>F</w:t>
      </w:r>
      <w:r w:rsidR="00877853">
        <w:rPr>
          <w:rFonts w:cs="Arial"/>
          <w:sz w:val="20"/>
          <w:szCs w:val="20"/>
        </w:rPr>
        <w:t xml:space="preserve">inancial </w:t>
      </w:r>
      <w:r w:rsidRPr="00E07903">
        <w:rPr>
          <w:rFonts w:cs="Arial"/>
          <w:sz w:val="20"/>
          <w:szCs w:val="20"/>
        </w:rPr>
        <w:t>R</w:t>
      </w:r>
      <w:r w:rsidR="00877853">
        <w:rPr>
          <w:rFonts w:cs="Arial"/>
          <w:sz w:val="20"/>
          <w:szCs w:val="20"/>
        </w:rPr>
        <w:t xml:space="preserve">eporting </w:t>
      </w:r>
      <w:r w:rsidRPr="00E07903">
        <w:rPr>
          <w:rFonts w:cs="Arial"/>
          <w:sz w:val="20"/>
          <w:szCs w:val="20"/>
        </w:rPr>
        <w:t>S</w:t>
      </w:r>
      <w:r w:rsidR="00877853">
        <w:rPr>
          <w:rFonts w:cs="Arial"/>
          <w:sz w:val="20"/>
          <w:szCs w:val="20"/>
        </w:rPr>
        <w:t>tandards (IFRS)</w:t>
      </w:r>
      <w:r w:rsidRPr="00E07903">
        <w:rPr>
          <w:rFonts w:cs="Arial"/>
          <w:sz w:val="20"/>
          <w:szCs w:val="20"/>
        </w:rPr>
        <w:t xml:space="preserve"> Taxonomy</w:t>
      </w:r>
      <w:r w:rsidR="00694109" w:rsidRPr="00E07903">
        <w:rPr>
          <w:rFonts w:cs="Arial"/>
          <w:sz w:val="20"/>
          <w:szCs w:val="20"/>
        </w:rPr>
        <w:t xml:space="preserve"> </w:t>
      </w:r>
      <w:r w:rsidR="00877853">
        <w:rPr>
          <w:rFonts w:cs="Arial"/>
          <w:sz w:val="20"/>
          <w:szCs w:val="20"/>
        </w:rPr>
        <w:t>(</w:t>
      </w:r>
      <w:r w:rsidR="00F57E00">
        <w:rPr>
          <w:rFonts w:cs="Arial"/>
          <w:sz w:val="20"/>
          <w:szCs w:val="20"/>
        </w:rPr>
        <w:t xml:space="preserve">referred to as "the </w:t>
      </w:r>
      <w:r w:rsidR="00877853">
        <w:rPr>
          <w:rFonts w:cs="Arial"/>
          <w:sz w:val="20"/>
          <w:szCs w:val="20"/>
        </w:rPr>
        <w:t>IFRS AU Taxonomy</w:t>
      </w:r>
      <w:r w:rsidR="00F57E00">
        <w:rPr>
          <w:rFonts w:cs="Arial"/>
          <w:sz w:val="20"/>
          <w:szCs w:val="20"/>
        </w:rPr>
        <w:t>" or "the Taxonomy")</w:t>
      </w:r>
      <w:r w:rsidR="00877853">
        <w:rPr>
          <w:rFonts w:cs="Arial"/>
          <w:sz w:val="20"/>
          <w:szCs w:val="20"/>
        </w:rPr>
        <w:t xml:space="preserve"> </w:t>
      </w:r>
      <w:r w:rsidRPr="00E07903">
        <w:rPr>
          <w:rFonts w:cs="Arial"/>
          <w:sz w:val="20"/>
          <w:szCs w:val="20"/>
        </w:rPr>
        <w:t xml:space="preserve">to an extent that will allow </w:t>
      </w:r>
      <w:r w:rsidR="00DB5572">
        <w:rPr>
          <w:rFonts w:cs="Arial"/>
          <w:sz w:val="20"/>
          <w:szCs w:val="20"/>
        </w:rPr>
        <w:t>preparers</w:t>
      </w:r>
      <w:r w:rsidRPr="00E07903">
        <w:rPr>
          <w:rFonts w:cs="Arial"/>
          <w:sz w:val="20"/>
          <w:szCs w:val="20"/>
        </w:rPr>
        <w:t xml:space="preserve"> to understand </w:t>
      </w:r>
      <w:r w:rsidRPr="00E07903">
        <w:rPr>
          <w:sz w:val="20"/>
          <w:szCs w:val="20"/>
        </w:rPr>
        <w:t>the mapping</w:t>
      </w:r>
      <w:r w:rsidR="001808F0">
        <w:rPr>
          <w:sz w:val="20"/>
          <w:szCs w:val="20"/>
        </w:rPr>
        <w:t xml:space="preserve"> and </w:t>
      </w:r>
      <w:r w:rsidRPr="00E07903">
        <w:rPr>
          <w:sz w:val="20"/>
          <w:szCs w:val="20"/>
        </w:rPr>
        <w:t xml:space="preserve">tagging requirements involved in implementing the </w:t>
      </w:r>
      <w:r w:rsidR="003B155C">
        <w:rPr>
          <w:sz w:val="20"/>
          <w:szCs w:val="20"/>
        </w:rPr>
        <w:t>T</w:t>
      </w:r>
      <w:r w:rsidRPr="00E07903">
        <w:rPr>
          <w:sz w:val="20"/>
          <w:szCs w:val="20"/>
        </w:rPr>
        <w:t xml:space="preserve">axonomy for </w:t>
      </w:r>
      <w:r w:rsidR="00770C06">
        <w:rPr>
          <w:sz w:val="20"/>
          <w:szCs w:val="20"/>
        </w:rPr>
        <w:t xml:space="preserve">production of </w:t>
      </w:r>
      <w:r w:rsidRPr="00E07903">
        <w:rPr>
          <w:rFonts w:cs="Arial"/>
          <w:sz w:val="20"/>
          <w:szCs w:val="20"/>
        </w:rPr>
        <w:t xml:space="preserve">valid </w:t>
      </w:r>
      <w:r w:rsidR="00BA7C82">
        <w:rPr>
          <w:rFonts w:cs="Arial"/>
          <w:sz w:val="20"/>
          <w:szCs w:val="20"/>
        </w:rPr>
        <w:t>instance documents</w:t>
      </w:r>
      <w:r w:rsidRPr="00E07903">
        <w:rPr>
          <w:rFonts w:cs="Arial"/>
          <w:sz w:val="20"/>
          <w:szCs w:val="20"/>
        </w:rPr>
        <w:t>.</w:t>
      </w:r>
      <w:r w:rsidR="00DB5572">
        <w:rPr>
          <w:rFonts w:cs="Arial"/>
          <w:sz w:val="20"/>
          <w:szCs w:val="20"/>
        </w:rPr>
        <w:t xml:space="preserve"> Companies can </w:t>
      </w:r>
      <w:r w:rsidR="008D2FCF">
        <w:rPr>
          <w:rFonts w:cs="Arial"/>
          <w:sz w:val="20"/>
          <w:szCs w:val="20"/>
        </w:rPr>
        <w:t>voluntarily lodge instance documents</w:t>
      </w:r>
      <w:r w:rsidR="00DF214B">
        <w:rPr>
          <w:rFonts w:cs="Arial"/>
          <w:sz w:val="20"/>
          <w:szCs w:val="20"/>
        </w:rPr>
        <w:t xml:space="preserve"> with ASIC.</w:t>
      </w:r>
      <w:r w:rsidRPr="00E07903">
        <w:rPr>
          <w:rFonts w:cs="Arial"/>
          <w:sz w:val="20"/>
          <w:szCs w:val="20"/>
        </w:rPr>
        <w:t xml:space="preserve"> </w:t>
      </w:r>
    </w:p>
    <w:p w14:paraId="7052AE35" w14:textId="2B0DB602" w:rsidR="003E1C4C" w:rsidRDefault="00B34CA4" w:rsidP="00B34CA4">
      <w:pPr>
        <w:spacing w:before="120" w:after="120"/>
        <w:rPr>
          <w:rFonts w:cs="Arial"/>
          <w:sz w:val="20"/>
          <w:szCs w:val="20"/>
        </w:rPr>
      </w:pPr>
      <w:r w:rsidRPr="00E07903">
        <w:rPr>
          <w:rFonts w:cs="Arial"/>
          <w:sz w:val="20"/>
          <w:szCs w:val="20"/>
        </w:rPr>
        <w:t>It is assumed that the readers are familiar with XBRL</w:t>
      </w:r>
      <w:r w:rsidR="00694109" w:rsidRPr="00E07903">
        <w:rPr>
          <w:rFonts w:cs="Arial"/>
          <w:sz w:val="20"/>
          <w:szCs w:val="20"/>
        </w:rPr>
        <w:t xml:space="preserve"> terminology and concepts</w:t>
      </w:r>
      <w:r w:rsidRPr="00E07903">
        <w:rPr>
          <w:rFonts w:cs="Arial"/>
          <w:sz w:val="20"/>
          <w:szCs w:val="20"/>
        </w:rPr>
        <w:t xml:space="preserve"> and therefore this guide is not designed to be a XBRL </w:t>
      </w:r>
      <w:r w:rsidR="00694109" w:rsidRPr="00E07903">
        <w:rPr>
          <w:rFonts w:cs="Arial"/>
          <w:sz w:val="20"/>
          <w:szCs w:val="20"/>
        </w:rPr>
        <w:t>technical guide or to address any specific software product issues.</w:t>
      </w:r>
      <w:r w:rsidR="003E1C81">
        <w:rPr>
          <w:rFonts w:cs="Arial"/>
          <w:sz w:val="20"/>
          <w:szCs w:val="20"/>
        </w:rPr>
        <w:t xml:space="preserve">  </w:t>
      </w:r>
      <w:r w:rsidR="00C06785">
        <w:rPr>
          <w:rFonts w:cs="Arial"/>
          <w:sz w:val="20"/>
          <w:szCs w:val="20"/>
        </w:rPr>
        <w:t>In some sections, t</w:t>
      </w:r>
      <w:r w:rsidR="008F0067" w:rsidRPr="008F0067">
        <w:rPr>
          <w:rFonts w:cs="Arial"/>
          <w:sz w:val="20"/>
          <w:szCs w:val="20"/>
        </w:rPr>
        <w:t>his document refers to inline XBRL (iXBRL</w:t>
      </w:r>
      <w:r w:rsidR="008F0067" w:rsidRPr="00EF3084">
        <w:rPr>
          <w:rFonts w:cs="Arial"/>
          <w:sz w:val="20"/>
          <w:szCs w:val="20"/>
        </w:rPr>
        <w:t xml:space="preserve">) </w:t>
      </w:r>
      <w:r w:rsidR="008F0067" w:rsidRPr="00E52DAF">
        <w:rPr>
          <w:rFonts w:cs="Arial"/>
          <w:sz w:val="20"/>
          <w:szCs w:val="20"/>
        </w:rPr>
        <w:t xml:space="preserve">which </w:t>
      </w:r>
      <w:r w:rsidR="008F0067" w:rsidRPr="00023B0B">
        <w:rPr>
          <w:rFonts w:cs="Arial"/>
          <w:sz w:val="20"/>
          <w:szCs w:val="20"/>
        </w:rPr>
        <w:t xml:space="preserve">is a </w:t>
      </w:r>
      <w:r w:rsidR="008F0067" w:rsidRPr="008F0067">
        <w:rPr>
          <w:rFonts w:cs="Arial"/>
          <w:noProof/>
          <w:color w:val="000000" w:themeColor="text1"/>
          <w:sz w:val="20"/>
          <w:szCs w:val="20"/>
          <w:lang w:val="en-US" w:eastAsia="zh-TW"/>
        </w:rPr>
        <w:t xml:space="preserve">specification that allows XBRL tags to be embedded in an HTML document.  </w:t>
      </w:r>
      <w:r w:rsidR="00770C06">
        <w:rPr>
          <w:rFonts w:cs="Arial"/>
          <w:noProof/>
          <w:color w:val="000000" w:themeColor="text1"/>
          <w:sz w:val="20"/>
          <w:szCs w:val="20"/>
          <w:lang w:val="en-US" w:eastAsia="zh-TW"/>
        </w:rPr>
        <w:t>I</w:t>
      </w:r>
      <w:r w:rsidR="008F0067" w:rsidRPr="008F0067">
        <w:rPr>
          <w:rFonts w:cs="Arial"/>
          <w:noProof/>
          <w:color w:val="000000" w:themeColor="text1"/>
          <w:sz w:val="20"/>
          <w:szCs w:val="20"/>
          <w:lang w:val="en-US" w:eastAsia="zh-TW"/>
        </w:rPr>
        <w:t>nstance document</w:t>
      </w:r>
      <w:r w:rsidR="00770C06">
        <w:rPr>
          <w:rFonts w:cs="Arial"/>
          <w:noProof/>
          <w:color w:val="000000" w:themeColor="text1"/>
          <w:sz w:val="20"/>
          <w:szCs w:val="20"/>
          <w:lang w:val="en-US" w:eastAsia="zh-TW"/>
        </w:rPr>
        <w:t>s</w:t>
      </w:r>
      <w:r w:rsidR="008F0067" w:rsidRPr="008F0067">
        <w:rPr>
          <w:rFonts w:cs="Arial"/>
          <w:noProof/>
          <w:color w:val="000000" w:themeColor="text1"/>
          <w:sz w:val="20"/>
          <w:szCs w:val="20"/>
          <w:lang w:val="en-US" w:eastAsia="zh-TW"/>
        </w:rPr>
        <w:t xml:space="preserve"> in iXBRL format </w:t>
      </w:r>
      <w:r w:rsidR="00770C06">
        <w:rPr>
          <w:rFonts w:cs="Arial"/>
          <w:noProof/>
          <w:color w:val="000000" w:themeColor="text1"/>
          <w:sz w:val="20"/>
          <w:szCs w:val="20"/>
          <w:lang w:val="en-US" w:eastAsia="zh-TW"/>
        </w:rPr>
        <w:t>can be consumed</w:t>
      </w:r>
      <w:r w:rsidR="008F0067" w:rsidRPr="008F0067">
        <w:rPr>
          <w:rFonts w:cs="Arial"/>
          <w:noProof/>
          <w:color w:val="000000" w:themeColor="text1"/>
          <w:sz w:val="20"/>
          <w:szCs w:val="20"/>
          <w:lang w:val="en-US" w:eastAsia="zh-TW"/>
        </w:rPr>
        <w:t xml:space="preserve"> by computers using XBRL tags and </w:t>
      </w:r>
      <w:r w:rsidR="00C06785">
        <w:rPr>
          <w:rFonts w:cs="Arial"/>
          <w:noProof/>
          <w:color w:val="000000" w:themeColor="text1"/>
          <w:sz w:val="20"/>
          <w:szCs w:val="20"/>
          <w:lang w:val="en-US" w:eastAsia="zh-TW"/>
        </w:rPr>
        <w:t xml:space="preserve">be </w:t>
      </w:r>
      <w:r w:rsidR="008F0067" w:rsidRPr="008F0067">
        <w:rPr>
          <w:rFonts w:cs="Arial"/>
          <w:noProof/>
          <w:color w:val="000000" w:themeColor="text1"/>
          <w:sz w:val="20"/>
          <w:szCs w:val="20"/>
          <w:lang w:val="en-US" w:eastAsia="zh-TW"/>
        </w:rPr>
        <w:t xml:space="preserve">rendered for human readability </w:t>
      </w:r>
      <w:r w:rsidR="00C06785">
        <w:rPr>
          <w:rFonts w:cs="Arial"/>
          <w:noProof/>
          <w:color w:val="000000" w:themeColor="text1"/>
          <w:sz w:val="20"/>
          <w:szCs w:val="20"/>
          <w:lang w:val="en-US" w:eastAsia="zh-TW"/>
        </w:rPr>
        <w:t>using</w:t>
      </w:r>
      <w:r w:rsidR="008F0067" w:rsidRPr="008F0067">
        <w:rPr>
          <w:rFonts w:cs="Arial"/>
          <w:noProof/>
          <w:color w:val="000000" w:themeColor="text1"/>
          <w:sz w:val="20"/>
          <w:szCs w:val="20"/>
          <w:lang w:val="en-US" w:eastAsia="zh-TW"/>
        </w:rPr>
        <w:t xml:space="preserve"> </w:t>
      </w:r>
      <w:r w:rsidR="00770C06">
        <w:rPr>
          <w:rFonts w:cs="Arial"/>
          <w:noProof/>
          <w:color w:val="000000" w:themeColor="text1"/>
          <w:sz w:val="20"/>
          <w:szCs w:val="20"/>
          <w:lang w:val="en-US" w:eastAsia="zh-TW"/>
        </w:rPr>
        <w:t>most</w:t>
      </w:r>
      <w:r w:rsidR="00770C06" w:rsidRPr="008F0067">
        <w:rPr>
          <w:rFonts w:cs="Arial"/>
          <w:noProof/>
          <w:color w:val="000000" w:themeColor="text1"/>
          <w:sz w:val="20"/>
          <w:szCs w:val="20"/>
          <w:lang w:val="en-US" w:eastAsia="zh-TW"/>
        </w:rPr>
        <w:t xml:space="preserve"> </w:t>
      </w:r>
      <w:r w:rsidR="008F0067" w:rsidRPr="008F0067">
        <w:rPr>
          <w:rFonts w:cs="Arial"/>
          <w:noProof/>
          <w:color w:val="000000" w:themeColor="text1"/>
          <w:sz w:val="20"/>
          <w:szCs w:val="20"/>
          <w:lang w:val="en-US" w:eastAsia="zh-TW"/>
        </w:rPr>
        <w:t xml:space="preserve">popular web browsers.  </w:t>
      </w:r>
      <w:r w:rsidR="005E7D25">
        <w:rPr>
          <w:rFonts w:cs="Arial"/>
          <w:noProof/>
          <w:color w:val="000000" w:themeColor="text1"/>
          <w:sz w:val="20"/>
          <w:szCs w:val="20"/>
          <w:lang w:val="en-US" w:eastAsia="zh-TW"/>
        </w:rPr>
        <w:t xml:space="preserve">The term “XBRL tag” represents financial data contained in the instance document after being mapped with the </w:t>
      </w:r>
      <w:r w:rsidR="00C06785">
        <w:rPr>
          <w:rFonts w:cs="Arial"/>
          <w:noProof/>
          <w:color w:val="000000" w:themeColor="text1"/>
          <w:sz w:val="20"/>
          <w:szCs w:val="20"/>
          <w:lang w:val="en-US" w:eastAsia="zh-TW"/>
        </w:rPr>
        <w:t>t</w:t>
      </w:r>
      <w:r w:rsidR="005E7D25">
        <w:rPr>
          <w:rFonts w:cs="Arial"/>
          <w:noProof/>
          <w:color w:val="000000" w:themeColor="text1"/>
          <w:sz w:val="20"/>
          <w:szCs w:val="20"/>
          <w:lang w:val="en-US" w:eastAsia="zh-TW"/>
        </w:rPr>
        <w:t xml:space="preserve">axonomy. </w:t>
      </w:r>
      <w:r w:rsidR="003E1C81" w:rsidRPr="008F0067">
        <w:rPr>
          <w:rFonts w:cs="Arial"/>
          <w:sz w:val="20"/>
          <w:szCs w:val="20"/>
        </w:rPr>
        <w:t>For certain part</w:t>
      </w:r>
      <w:r w:rsidR="00C531DC" w:rsidRPr="008F0067">
        <w:rPr>
          <w:rFonts w:cs="Arial"/>
          <w:sz w:val="20"/>
          <w:szCs w:val="20"/>
        </w:rPr>
        <w:t>s</w:t>
      </w:r>
      <w:r w:rsidR="003E1C81" w:rsidRPr="008F0067">
        <w:rPr>
          <w:rFonts w:cs="Arial"/>
          <w:sz w:val="20"/>
          <w:szCs w:val="20"/>
        </w:rPr>
        <w:t xml:space="preserve"> of the document, it is also assumed that readers are familiar with the basic financial reporting concepts.</w:t>
      </w:r>
    </w:p>
    <w:p w14:paraId="2EF21F71" w14:textId="38F61EA6" w:rsidR="00C324D8" w:rsidRDefault="00F57E00" w:rsidP="00B34CA4">
      <w:pPr>
        <w:spacing w:before="120" w:after="120"/>
        <w:rPr>
          <w:rFonts w:cs="Arial"/>
          <w:sz w:val="20"/>
          <w:szCs w:val="20"/>
        </w:rPr>
      </w:pPr>
      <w:r>
        <w:rPr>
          <w:rFonts w:cs="Arial"/>
          <w:sz w:val="20"/>
          <w:szCs w:val="20"/>
        </w:rPr>
        <w:t xml:space="preserve">This version of the </w:t>
      </w:r>
      <w:r w:rsidR="000E3C7A">
        <w:rPr>
          <w:rFonts w:cs="Arial"/>
          <w:sz w:val="20"/>
          <w:szCs w:val="20"/>
        </w:rPr>
        <w:t>IFRS AU Taxonomy</w:t>
      </w:r>
      <w:r>
        <w:rPr>
          <w:rFonts w:cs="Arial"/>
          <w:sz w:val="20"/>
          <w:szCs w:val="20"/>
        </w:rPr>
        <w:t xml:space="preserve"> </w:t>
      </w:r>
      <w:r w:rsidR="006B5616" w:rsidRPr="006B5616">
        <w:rPr>
          <w:rFonts w:cs="Arial"/>
          <w:sz w:val="20"/>
          <w:szCs w:val="20"/>
        </w:rPr>
        <w:t xml:space="preserve">(referred to as "the </w:t>
      </w:r>
      <w:r w:rsidR="00FC3CEC">
        <w:rPr>
          <w:rFonts w:cs="Arial"/>
          <w:sz w:val="20"/>
          <w:szCs w:val="20"/>
        </w:rPr>
        <w:t xml:space="preserve">IFRS AU Taxonomy </w:t>
      </w:r>
      <w:r w:rsidR="003124E4">
        <w:rPr>
          <w:rFonts w:cs="Arial"/>
          <w:sz w:val="20"/>
          <w:szCs w:val="20"/>
        </w:rPr>
        <w:t>2023</w:t>
      </w:r>
      <w:r w:rsidR="006B5616" w:rsidRPr="006B5616">
        <w:rPr>
          <w:rFonts w:cs="Arial"/>
          <w:sz w:val="20"/>
          <w:szCs w:val="20"/>
        </w:rPr>
        <w:t>")</w:t>
      </w:r>
      <w:r w:rsidR="006B5616">
        <w:rPr>
          <w:rFonts w:cs="Arial"/>
          <w:sz w:val="20"/>
          <w:szCs w:val="20"/>
        </w:rPr>
        <w:t xml:space="preserve"> </w:t>
      </w:r>
      <w:r w:rsidR="000E3C7A">
        <w:rPr>
          <w:rFonts w:cs="Arial"/>
          <w:sz w:val="20"/>
          <w:szCs w:val="20"/>
        </w:rPr>
        <w:t xml:space="preserve">is based on </w:t>
      </w:r>
      <w:r w:rsidR="003E1C4C">
        <w:rPr>
          <w:rFonts w:cs="Arial"/>
          <w:sz w:val="20"/>
          <w:szCs w:val="20"/>
        </w:rPr>
        <w:t xml:space="preserve">the </w:t>
      </w:r>
      <w:r w:rsidR="00FC3CEC">
        <w:rPr>
          <w:rFonts w:cs="Arial"/>
          <w:sz w:val="20"/>
          <w:szCs w:val="20"/>
        </w:rPr>
        <w:t xml:space="preserve">IFRS Taxonomy </w:t>
      </w:r>
      <w:r w:rsidR="003124E4">
        <w:rPr>
          <w:rFonts w:cs="Arial"/>
          <w:sz w:val="20"/>
          <w:szCs w:val="20"/>
        </w:rPr>
        <w:t>2023</w:t>
      </w:r>
      <w:r w:rsidR="00484FB6">
        <w:rPr>
          <w:rFonts w:cs="Arial"/>
          <w:sz w:val="20"/>
          <w:szCs w:val="20"/>
        </w:rPr>
        <w:t xml:space="preserve"> </w:t>
      </w:r>
      <w:r w:rsidR="003E1C4C">
        <w:rPr>
          <w:rFonts w:cs="Arial"/>
          <w:sz w:val="20"/>
          <w:szCs w:val="20"/>
        </w:rPr>
        <w:t>(</w:t>
      </w:r>
      <w:r w:rsidR="00B86F6A">
        <w:rPr>
          <w:rFonts w:cs="Arial"/>
          <w:sz w:val="20"/>
          <w:szCs w:val="20"/>
        </w:rPr>
        <w:t xml:space="preserve">also referred to as “IFRS Accounting Taxonomy” </w:t>
      </w:r>
      <w:r w:rsidR="003E1C4C">
        <w:rPr>
          <w:rFonts w:cs="Arial"/>
          <w:sz w:val="20"/>
          <w:szCs w:val="20"/>
        </w:rPr>
        <w:t>as issued by the IFRS Foundation)</w:t>
      </w:r>
      <w:r>
        <w:rPr>
          <w:rFonts w:cs="Arial"/>
          <w:sz w:val="20"/>
          <w:szCs w:val="20"/>
        </w:rPr>
        <w:t>.</w:t>
      </w:r>
      <w:r w:rsidR="000E3C7A">
        <w:rPr>
          <w:rFonts w:cs="Arial"/>
          <w:sz w:val="20"/>
          <w:szCs w:val="20"/>
        </w:rPr>
        <w:t xml:space="preserve"> </w:t>
      </w:r>
      <w:r>
        <w:rPr>
          <w:rFonts w:cs="Arial"/>
          <w:sz w:val="20"/>
          <w:szCs w:val="20"/>
        </w:rPr>
        <w:t xml:space="preserve"> </w:t>
      </w:r>
      <w:r w:rsidR="00B86F6A">
        <w:rPr>
          <w:rFonts w:cs="Arial"/>
          <w:sz w:val="20"/>
          <w:szCs w:val="20"/>
        </w:rPr>
        <w:t xml:space="preserve">In this document, when we refer to IFRS Taxonomy 2023, that also means the IFRS Accounting Taxonomy 2023. </w:t>
      </w:r>
      <w:r w:rsidR="00FC3CEC">
        <w:rPr>
          <w:rFonts w:cs="Arial"/>
          <w:sz w:val="20"/>
          <w:szCs w:val="20"/>
        </w:rPr>
        <w:t xml:space="preserve">Relevant </w:t>
      </w:r>
      <w:r w:rsidR="000E3C7A">
        <w:rPr>
          <w:rFonts w:cs="Arial"/>
          <w:sz w:val="20"/>
          <w:szCs w:val="20"/>
        </w:rPr>
        <w:t xml:space="preserve">reference documentation of the </w:t>
      </w:r>
      <w:r w:rsidR="00FC3CEC">
        <w:rPr>
          <w:rFonts w:cs="Arial"/>
          <w:sz w:val="20"/>
          <w:szCs w:val="20"/>
        </w:rPr>
        <w:t xml:space="preserve">IFRS Taxonomy </w:t>
      </w:r>
      <w:r w:rsidR="003124E4">
        <w:rPr>
          <w:rFonts w:cs="Arial"/>
          <w:sz w:val="20"/>
          <w:szCs w:val="20"/>
        </w:rPr>
        <w:t>2023</w:t>
      </w:r>
      <w:r w:rsidR="00484FB6">
        <w:rPr>
          <w:rFonts w:cs="Arial"/>
          <w:sz w:val="20"/>
          <w:szCs w:val="20"/>
        </w:rPr>
        <w:t xml:space="preserve"> </w:t>
      </w:r>
      <w:r w:rsidR="000E3C7A">
        <w:rPr>
          <w:rFonts w:cs="Arial"/>
          <w:sz w:val="20"/>
          <w:szCs w:val="20"/>
        </w:rPr>
        <w:t>should be referred to in conjunction with this document.</w:t>
      </w:r>
      <w:r w:rsidR="0010637B">
        <w:rPr>
          <w:rFonts w:cs="Arial"/>
          <w:sz w:val="20"/>
          <w:szCs w:val="20"/>
        </w:rPr>
        <w:t xml:space="preserve"> </w:t>
      </w:r>
    </w:p>
    <w:p w14:paraId="19ACF304" w14:textId="77777777" w:rsidR="00BA43CC" w:rsidRDefault="00BA43CC" w:rsidP="00D27EB9">
      <w:pPr>
        <w:pStyle w:val="Head2"/>
        <w:tabs>
          <w:tab w:val="num" w:pos="709"/>
        </w:tabs>
        <w:ind w:left="709" w:hanging="709"/>
      </w:pPr>
      <w:bookmarkStart w:id="10" w:name="_Toc135397625"/>
      <w:r w:rsidRPr="00542C3D">
        <w:t>References</w:t>
      </w:r>
      <w:bookmarkEnd w:id="9"/>
      <w:bookmarkEnd w:id="10"/>
    </w:p>
    <w:p w14:paraId="1AF3A670" w14:textId="77777777" w:rsidR="005E04D5" w:rsidRPr="005E04D5" w:rsidRDefault="005E04D5" w:rsidP="005E04D5">
      <w:pPr>
        <w:spacing w:before="120" w:after="120"/>
      </w:pPr>
      <w:r>
        <w:t>List of relevant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4071"/>
        <w:gridCol w:w="4898"/>
      </w:tblGrid>
      <w:tr w:rsidR="00BA43CC" w:rsidRPr="00542C3D" w14:paraId="4BA4A225" w14:textId="77777777" w:rsidTr="002D7ADD">
        <w:tc>
          <w:tcPr>
            <w:tcW w:w="573" w:type="dxa"/>
            <w:shd w:val="clear" w:color="auto" w:fill="C6D9F1"/>
          </w:tcPr>
          <w:p w14:paraId="1044E331" w14:textId="77777777" w:rsidR="00BA43CC" w:rsidRPr="00F1111B" w:rsidRDefault="00BA43CC" w:rsidP="00D43589">
            <w:pPr>
              <w:spacing w:before="120" w:after="120"/>
              <w:rPr>
                <w:rFonts w:cs="Arial"/>
                <w:b/>
                <w:sz w:val="20"/>
                <w:szCs w:val="20"/>
                <w:lang w:val="en-GB"/>
              </w:rPr>
            </w:pPr>
            <w:r w:rsidRPr="00F1111B">
              <w:rPr>
                <w:rFonts w:cs="Arial"/>
                <w:b/>
                <w:sz w:val="20"/>
                <w:szCs w:val="20"/>
                <w:lang w:val="en-GB"/>
              </w:rPr>
              <w:t>Ref</w:t>
            </w:r>
          </w:p>
        </w:tc>
        <w:tc>
          <w:tcPr>
            <w:tcW w:w="4071" w:type="dxa"/>
            <w:shd w:val="clear" w:color="auto" w:fill="C6D9F1"/>
          </w:tcPr>
          <w:p w14:paraId="3DCC93BC" w14:textId="77777777" w:rsidR="00BA43CC" w:rsidRPr="00F1111B" w:rsidRDefault="00BA43CC" w:rsidP="00D43589">
            <w:pPr>
              <w:spacing w:before="120" w:after="120"/>
              <w:rPr>
                <w:rFonts w:cs="Arial"/>
                <w:b/>
                <w:sz w:val="20"/>
                <w:szCs w:val="20"/>
                <w:lang w:val="en-GB"/>
              </w:rPr>
            </w:pPr>
            <w:r w:rsidRPr="00F1111B">
              <w:rPr>
                <w:rFonts w:cs="Arial"/>
                <w:b/>
                <w:sz w:val="20"/>
                <w:szCs w:val="20"/>
                <w:lang w:val="en-GB"/>
              </w:rPr>
              <w:t>Document Link</w:t>
            </w:r>
          </w:p>
        </w:tc>
        <w:tc>
          <w:tcPr>
            <w:tcW w:w="4898" w:type="dxa"/>
            <w:shd w:val="clear" w:color="auto" w:fill="C6D9F1"/>
          </w:tcPr>
          <w:p w14:paraId="6C4C7154" w14:textId="77777777" w:rsidR="00BA43CC" w:rsidRPr="00F1111B" w:rsidRDefault="00BA43CC" w:rsidP="00D43589">
            <w:pPr>
              <w:spacing w:before="120" w:after="120"/>
              <w:rPr>
                <w:rFonts w:cs="Arial"/>
                <w:b/>
                <w:sz w:val="20"/>
                <w:szCs w:val="20"/>
                <w:lang w:val="en-GB"/>
              </w:rPr>
            </w:pPr>
            <w:r w:rsidRPr="00F1111B">
              <w:rPr>
                <w:rFonts w:cs="Arial"/>
                <w:b/>
                <w:sz w:val="20"/>
                <w:szCs w:val="20"/>
                <w:lang w:val="en-GB"/>
              </w:rPr>
              <w:t>Document description</w:t>
            </w:r>
          </w:p>
        </w:tc>
      </w:tr>
      <w:tr w:rsidR="001822EC" w:rsidRPr="00542C3D" w14:paraId="31B7CE0B" w14:textId="77777777" w:rsidTr="002D7ADD">
        <w:tc>
          <w:tcPr>
            <w:tcW w:w="573" w:type="dxa"/>
          </w:tcPr>
          <w:p w14:paraId="05ED3E63" w14:textId="77777777" w:rsidR="001822EC" w:rsidRPr="00F1111B" w:rsidRDefault="001822EC" w:rsidP="00BA43CC">
            <w:pPr>
              <w:pStyle w:val="OutlineNumbered1"/>
              <w:numPr>
                <w:ilvl w:val="0"/>
                <w:numId w:val="5"/>
              </w:numPr>
              <w:tabs>
                <w:tab w:val="clear" w:pos="2960"/>
                <w:tab w:val="num" w:pos="520"/>
              </w:tabs>
              <w:ind w:left="520" w:hanging="520"/>
              <w:rPr>
                <w:sz w:val="20"/>
                <w:lang w:val="en-GB"/>
              </w:rPr>
            </w:pPr>
          </w:p>
        </w:tc>
        <w:tc>
          <w:tcPr>
            <w:tcW w:w="4071" w:type="dxa"/>
          </w:tcPr>
          <w:p w14:paraId="797F0060" w14:textId="056FCD81" w:rsidR="00FA2C48" w:rsidRPr="00184527" w:rsidRDefault="00FC3CEC" w:rsidP="00FA2C48">
            <w:pPr>
              <w:rPr>
                <w:sz w:val="20"/>
                <w:szCs w:val="20"/>
              </w:rPr>
            </w:pPr>
            <w:r>
              <w:rPr>
                <w:sz w:val="20"/>
                <w:szCs w:val="20"/>
              </w:rPr>
              <w:t xml:space="preserve">IFRS Taxonomy </w:t>
            </w:r>
            <w:r w:rsidR="003124E4">
              <w:rPr>
                <w:sz w:val="20"/>
                <w:szCs w:val="20"/>
              </w:rPr>
              <w:t>2023</w:t>
            </w:r>
          </w:p>
          <w:p w14:paraId="183E6DB8" w14:textId="4B3AFE10" w:rsidR="001822EC" w:rsidRPr="008E0D42" w:rsidRDefault="004A650C" w:rsidP="00FA2C48">
            <w:pPr>
              <w:rPr>
                <w:b/>
                <w:color w:val="000000"/>
                <w:sz w:val="20"/>
                <w:szCs w:val="20"/>
                <w:highlight w:val="yellow"/>
                <w:lang w:val="en-GB"/>
              </w:rPr>
            </w:pPr>
            <w:r>
              <w:t xml:space="preserve"> </w:t>
            </w:r>
            <w:r w:rsidR="00B86F6A" w:rsidRPr="00B86F6A">
              <w:rPr>
                <w:b/>
                <w:color w:val="000000"/>
                <w:sz w:val="20"/>
                <w:szCs w:val="20"/>
                <w:lang w:val="en-GB"/>
              </w:rPr>
              <w:t>https://www.ifrs.org/issued-standards/ifrs-taxonomy/ifrs-accounting-taxonomy-2023/</w:t>
            </w:r>
          </w:p>
        </w:tc>
        <w:tc>
          <w:tcPr>
            <w:tcW w:w="4898" w:type="dxa"/>
          </w:tcPr>
          <w:p w14:paraId="3AD2529B" w14:textId="04B4543C" w:rsidR="009B77C1" w:rsidRPr="00B86F6A" w:rsidRDefault="007E65BE" w:rsidP="00B86F6A">
            <w:pPr>
              <w:rPr>
                <w:sz w:val="20"/>
                <w:szCs w:val="20"/>
                <w:lang w:val="en-GB"/>
              </w:rPr>
            </w:pPr>
            <w:r w:rsidRPr="00F1111B">
              <w:rPr>
                <w:sz w:val="20"/>
                <w:szCs w:val="20"/>
                <w:lang w:val="en-GB"/>
              </w:rPr>
              <w:t xml:space="preserve">Reference documentation </w:t>
            </w:r>
            <w:r w:rsidR="000E3C7A">
              <w:rPr>
                <w:sz w:val="20"/>
                <w:szCs w:val="20"/>
                <w:lang w:val="en-GB"/>
              </w:rPr>
              <w:t>of</w:t>
            </w:r>
            <w:r w:rsidR="000E3C7A" w:rsidRPr="00F1111B">
              <w:rPr>
                <w:sz w:val="20"/>
                <w:szCs w:val="20"/>
                <w:lang w:val="en-GB"/>
              </w:rPr>
              <w:t xml:space="preserve"> </w:t>
            </w:r>
            <w:r w:rsidR="00A5449B">
              <w:rPr>
                <w:sz w:val="20"/>
                <w:szCs w:val="20"/>
                <w:lang w:val="en-GB"/>
              </w:rPr>
              <w:t xml:space="preserve">the </w:t>
            </w:r>
            <w:r w:rsidR="00FC3CEC">
              <w:rPr>
                <w:sz w:val="20"/>
                <w:szCs w:val="20"/>
                <w:lang w:val="en-GB"/>
              </w:rPr>
              <w:t xml:space="preserve">IFRS Taxonomy </w:t>
            </w:r>
            <w:r w:rsidR="003124E4">
              <w:rPr>
                <w:sz w:val="20"/>
                <w:szCs w:val="20"/>
                <w:lang w:val="en-GB"/>
              </w:rPr>
              <w:t>2023</w:t>
            </w:r>
            <w:r w:rsidRPr="00F1111B">
              <w:rPr>
                <w:sz w:val="20"/>
                <w:szCs w:val="20"/>
                <w:lang w:val="en-GB"/>
              </w:rPr>
              <w:t xml:space="preserve"> as issued by </w:t>
            </w:r>
            <w:r w:rsidR="003E1C4C">
              <w:rPr>
                <w:sz w:val="20"/>
                <w:szCs w:val="20"/>
                <w:lang w:val="en-GB"/>
              </w:rPr>
              <w:t>the IFRS Foundation</w:t>
            </w:r>
            <w:r w:rsidRPr="00F1111B">
              <w:rPr>
                <w:sz w:val="20"/>
                <w:szCs w:val="20"/>
                <w:lang w:val="en-GB"/>
              </w:rPr>
              <w:t xml:space="preserve">. </w:t>
            </w:r>
          </w:p>
        </w:tc>
      </w:tr>
      <w:tr w:rsidR="00BA43CC" w:rsidRPr="00542C3D" w14:paraId="502C0FA9" w14:textId="77777777" w:rsidTr="002D7ADD">
        <w:tc>
          <w:tcPr>
            <w:tcW w:w="573" w:type="dxa"/>
          </w:tcPr>
          <w:p w14:paraId="22D310F0" w14:textId="77777777" w:rsidR="00BA43CC" w:rsidRPr="00F1111B" w:rsidRDefault="00BA43CC" w:rsidP="00BA43CC">
            <w:pPr>
              <w:pStyle w:val="OutlineNumbered1"/>
              <w:numPr>
                <w:ilvl w:val="0"/>
                <w:numId w:val="5"/>
              </w:numPr>
              <w:tabs>
                <w:tab w:val="clear" w:pos="2960"/>
                <w:tab w:val="num" w:pos="520"/>
              </w:tabs>
              <w:ind w:left="520" w:hanging="520"/>
              <w:rPr>
                <w:sz w:val="20"/>
                <w:lang w:val="en-GB"/>
              </w:rPr>
            </w:pPr>
          </w:p>
        </w:tc>
        <w:tc>
          <w:tcPr>
            <w:tcW w:w="4071" w:type="dxa"/>
          </w:tcPr>
          <w:p w14:paraId="163D9172" w14:textId="491CBC3F" w:rsidR="00707443" w:rsidRPr="00EA171C" w:rsidRDefault="00FF124D" w:rsidP="000E5315">
            <w:r w:rsidRPr="00EA171C">
              <w:rPr>
                <w:color w:val="000000"/>
                <w:sz w:val="20"/>
                <w:szCs w:val="20"/>
                <w:lang w:val="en-GB"/>
              </w:rPr>
              <w:t xml:space="preserve">The SBR Web Service Implementation Guide document can be downloaded at </w:t>
            </w:r>
            <w:hyperlink r:id="rId25" w:history="1">
              <w:r w:rsidR="00045D40">
                <w:rPr>
                  <w:rStyle w:val="Hyperlink"/>
                </w:rPr>
                <w:t>https://www.sbr.gov.au/digital-service-providers/developer-tools/sbr-core-service-webservice</w:t>
              </w:r>
            </w:hyperlink>
          </w:p>
          <w:p w14:paraId="5301761D" w14:textId="77777777" w:rsidR="00707443" w:rsidRPr="00EA171C" w:rsidRDefault="00707443" w:rsidP="000E5315"/>
        </w:tc>
        <w:tc>
          <w:tcPr>
            <w:tcW w:w="4898" w:type="dxa"/>
          </w:tcPr>
          <w:p w14:paraId="7A1D1D1C" w14:textId="77777777" w:rsidR="00BA43CC" w:rsidRPr="00F1111B" w:rsidRDefault="00BA43CC" w:rsidP="000E5315">
            <w:pPr>
              <w:rPr>
                <w:sz w:val="20"/>
                <w:szCs w:val="20"/>
                <w:lang w:val="en-GB"/>
              </w:rPr>
            </w:pPr>
            <w:r w:rsidRPr="00F1111B">
              <w:rPr>
                <w:sz w:val="20"/>
                <w:szCs w:val="20"/>
                <w:lang w:val="en-GB"/>
              </w:rPr>
              <w:t xml:space="preserve">Technical interface data that is common to all business processes and messages that use the SBR channel: </w:t>
            </w:r>
          </w:p>
          <w:p w14:paraId="49F2AE90" w14:textId="77777777" w:rsidR="00BA43CC" w:rsidRPr="00F1111B" w:rsidRDefault="00BA43CC" w:rsidP="005D1A3D">
            <w:pPr>
              <w:numPr>
                <w:ilvl w:val="0"/>
                <w:numId w:val="19"/>
              </w:numPr>
              <w:rPr>
                <w:sz w:val="20"/>
                <w:szCs w:val="20"/>
                <w:lang w:val="en-GB"/>
              </w:rPr>
            </w:pPr>
            <w:r w:rsidRPr="00F1111B">
              <w:rPr>
                <w:sz w:val="20"/>
                <w:szCs w:val="20"/>
                <w:lang w:val="en-GB"/>
              </w:rPr>
              <w:t>Web service protocol specifications</w:t>
            </w:r>
          </w:p>
          <w:p w14:paraId="7E1F99A8" w14:textId="77777777" w:rsidR="00BA43CC" w:rsidRPr="00F1111B" w:rsidRDefault="00BA43CC" w:rsidP="005D1A3D">
            <w:pPr>
              <w:numPr>
                <w:ilvl w:val="0"/>
                <w:numId w:val="19"/>
              </w:numPr>
              <w:rPr>
                <w:sz w:val="20"/>
                <w:szCs w:val="20"/>
                <w:lang w:val="en-GB"/>
              </w:rPr>
            </w:pPr>
            <w:r w:rsidRPr="00F1111B">
              <w:rPr>
                <w:sz w:val="20"/>
                <w:szCs w:val="20"/>
                <w:lang w:val="en-GB"/>
              </w:rPr>
              <w:t>Standard message header structure</w:t>
            </w:r>
          </w:p>
          <w:p w14:paraId="1D56CFF3" w14:textId="77777777" w:rsidR="00BA43CC" w:rsidRPr="00F1111B" w:rsidRDefault="00BA43CC" w:rsidP="005D1A3D">
            <w:pPr>
              <w:numPr>
                <w:ilvl w:val="0"/>
                <w:numId w:val="19"/>
              </w:numPr>
              <w:rPr>
                <w:sz w:val="20"/>
                <w:szCs w:val="20"/>
                <w:lang w:val="en-GB"/>
              </w:rPr>
            </w:pPr>
            <w:r w:rsidRPr="00F1111B">
              <w:rPr>
                <w:sz w:val="20"/>
                <w:szCs w:val="20"/>
                <w:lang w:val="en-GB"/>
              </w:rPr>
              <w:t>Standard error codes</w:t>
            </w:r>
          </w:p>
          <w:p w14:paraId="267451F4" w14:textId="77777777" w:rsidR="00BA43CC" w:rsidRPr="00F1111B" w:rsidRDefault="00BA43CC" w:rsidP="005D1A3D">
            <w:pPr>
              <w:numPr>
                <w:ilvl w:val="0"/>
                <w:numId w:val="19"/>
              </w:numPr>
              <w:rPr>
                <w:sz w:val="20"/>
                <w:szCs w:val="20"/>
                <w:lang w:val="en-GB"/>
              </w:rPr>
            </w:pPr>
            <w:r w:rsidRPr="00F1111B">
              <w:rPr>
                <w:sz w:val="20"/>
                <w:szCs w:val="20"/>
                <w:lang w:val="en-GB"/>
              </w:rPr>
              <w:t>Authentication protocol and trust broker</w:t>
            </w:r>
          </w:p>
          <w:p w14:paraId="5778CBB7" w14:textId="77777777" w:rsidR="00BA43CC" w:rsidRPr="00F1111B" w:rsidRDefault="00BA43CC" w:rsidP="000E5315">
            <w:pPr>
              <w:pStyle w:val="OutlineNumbered1"/>
              <w:rPr>
                <w:sz w:val="20"/>
                <w:lang w:val="en-GB"/>
              </w:rPr>
            </w:pPr>
          </w:p>
        </w:tc>
      </w:tr>
    </w:tbl>
    <w:p w14:paraId="320DEE41" w14:textId="1EEA9E81" w:rsidR="00643A94" w:rsidRDefault="00643A94" w:rsidP="00643A94">
      <w:pPr>
        <w:pStyle w:val="ListParagraph"/>
        <w:rPr>
          <w:rStyle w:val="Emphasis"/>
          <w:b w:val="0"/>
          <w:sz w:val="18"/>
          <w:szCs w:val="18"/>
        </w:rPr>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29CF7682" w14:textId="3A8C76A3" w:rsidR="00DF214B" w:rsidRPr="00DF7460" w:rsidRDefault="00DF214B" w:rsidP="00DF7460">
      <w:pPr>
        <w:spacing w:before="120" w:after="120"/>
        <w:rPr>
          <w:sz w:val="20"/>
          <w:szCs w:val="20"/>
        </w:rPr>
      </w:pPr>
      <w:r w:rsidRPr="00DF7460">
        <w:rPr>
          <w:sz w:val="20"/>
          <w:szCs w:val="20"/>
        </w:rPr>
        <w:t>In March 2020</w:t>
      </w:r>
      <w:r w:rsidR="00DF7460">
        <w:rPr>
          <w:sz w:val="20"/>
          <w:szCs w:val="20"/>
        </w:rPr>
        <w:t>,</w:t>
      </w:r>
      <w:r w:rsidRPr="00DF7460">
        <w:rPr>
          <w:sz w:val="20"/>
          <w:szCs w:val="20"/>
        </w:rPr>
        <w:t xml:space="preserve"> Auskey was decommissioned</w:t>
      </w:r>
      <w:r w:rsidR="00F55465">
        <w:rPr>
          <w:sz w:val="20"/>
          <w:szCs w:val="20"/>
        </w:rPr>
        <w:t xml:space="preserve"> and </w:t>
      </w:r>
      <w:r w:rsidR="00F55465" w:rsidRPr="00F55465">
        <w:rPr>
          <w:sz w:val="20"/>
          <w:szCs w:val="20"/>
        </w:rPr>
        <w:t xml:space="preserve">the </w:t>
      </w:r>
      <w:r w:rsidR="00B80E5D">
        <w:rPr>
          <w:sz w:val="20"/>
          <w:szCs w:val="20"/>
        </w:rPr>
        <w:t xml:space="preserve">Auskey-based </w:t>
      </w:r>
      <w:r w:rsidR="00F55465" w:rsidRPr="00F55465">
        <w:rPr>
          <w:sz w:val="20"/>
          <w:szCs w:val="20"/>
        </w:rPr>
        <w:t>SBR arrangement for digital financial reports is no longer supported.</w:t>
      </w:r>
      <w:r w:rsidR="00F55465">
        <w:rPr>
          <w:sz w:val="20"/>
          <w:szCs w:val="20"/>
        </w:rPr>
        <w:t xml:space="preserve">  As a result, the Message Implementation Guides as referred to in the previous years’ taxonomy guides are no longer available from this year onward.</w:t>
      </w:r>
      <w:r w:rsidR="00DF7460">
        <w:rPr>
          <w:sz w:val="20"/>
          <w:szCs w:val="20"/>
        </w:rPr>
        <w:t xml:space="preserve"> </w:t>
      </w:r>
      <w:r w:rsidRPr="00DF7460">
        <w:rPr>
          <w:sz w:val="20"/>
          <w:szCs w:val="20"/>
        </w:rPr>
        <w:t xml:space="preserve"> </w:t>
      </w:r>
      <w:r w:rsidR="00B80E5D">
        <w:rPr>
          <w:sz w:val="20"/>
          <w:szCs w:val="20"/>
        </w:rPr>
        <w:t>Refer to section 2.3 for the current arrangement.</w:t>
      </w:r>
    </w:p>
    <w:p w14:paraId="5B79F52D" w14:textId="77777777" w:rsidR="004F02C4" w:rsidRDefault="001808F0" w:rsidP="00D27EB9">
      <w:pPr>
        <w:pStyle w:val="Head2"/>
        <w:tabs>
          <w:tab w:val="num" w:pos="709"/>
        </w:tabs>
        <w:ind w:left="709" w:hanging="709"/>
      </w:pPr>
      <w:bookmarkStart w:id="112" w:name="_Toc241431180"/>
      <w:bookmarkStart w:id="113" w:name="_Toc243821484"/>
      <w:bookmarkStart w:id="114" w:name="_Toc135397626"/>
      <w:r>
        <w:lastRenderedPageBreak/>
        <w:t>C</w:t>
      </w:r>
      <w:r w:rsidR="004F02C4">
        <w:t>hange Management</w:t>
      </w:r>
      <w:bookmarkEnd w:id="112"/>
      <w:bookmarkEnd w:id="113"/>
      <w:bookmarkEnd w:id="114"/>
    </w:p>
    <w:p w14:paraId="70BF96B6" w14:textId="4E3619E5" w:rsidR="004F02C4" w:rsidRPr="00F1111B" w:rsidRDefault="004F02C4" w:rsidP="004F02C4">
      <w:pPr>
        <w:spacing w:before="120" w:after="120"/>
        <w:rPr>
          <w:rFonts w:cs="Arial"/>
          <w:color w:val="0000FF"/>
          <w:sz w:val="20"/>
          <w:szCs w:val="20"/>
        </w:rPr>
      </w:pPr>
      <w:r w:rsidRPr="00F1111B">
        <w:rPr>
          <w:sz w:val="20"/>
          <w:szCs w:val="20"/>
        </w:rPr>
        <w:t xml:space="preserve">If a material change is required to the </w:t>
      </w:r>
      <w:r w:rsidR="00FC3CEC">
        <w:rPr>
          <w:sz w:val="20"/>
          <w:szCs w:val="20"/>
        </w:rPr>
        <w:t xml:space="preserve">IFRS AU Taxonomy </w:t>
      </w:r>
      <w:r w:rsidR="003124E4">
        <w:rPr>
          <w:sz w:val="20"/>
          <w:szCs w:val="20"/>
        </w:rPr>
        <w:t>2023</w:t>
      </w:r>
      <w:r w:rsidR="00FB2BA2">
        <w:rPr>
          <w:sz w:val="20"/>
          <w:szCs w:val="20"/>
        </w:rPr>
        <w:t xml:space="preserve"> </w:t>
      </w:r>
      <w:r w:rsidRPr="00F1111B">
        <w:rPr>
          <w:sz w:val="20"/>
          <w:szCs w:val="20"/>
        </w:rPr>
        <w:t>Guide the document will be re-released.  The Taxonomy Approval Committee must approve any change.</w:t>
      </w:r>
    </w:p>
    <w:p w14:paraId="0105BC62" w14:textId="77777777" w:rsidR="00FB129B" w:rsidRPr="00FB129B" w:rsidRDefault="00FB129B" w:rsidP="00FB129B">
      <w:pPr>
        <w:pStyle w:val="Maintext"/>
      </w:pPr>
      <w:bookmarkStart w:id="115" w:name="_Toc226473071"/>
      <w:bookmarkStart w:id="116" w:name="_Toc228954258"/>
      <w:bookmarkStart w:id="117" w:name="_Toc228954263"/>
      <w:bookmarkEnd w:id="0"/>
    </w:p>
    <w:p w14:paraId="54189D3E" w14:textId="77777777" w:rsidR="007E2546" w:rsidRDefault="007E2546" w:rsidP="00B94070">
      <w:pPr>
        <w:pStyle w:val="Head1"/>
        <w:tabs>
          <w:tab w:val="clear" w:pos="1928"/>
          <w:tab w:val="num" w:pos="426"/>
        </w:tabs>
        <w:ind w:hanging="1850"/>
      </w:pPr>
      <w:bookmarkStart w:id="118" w:name="_Ref294601737"/>
      <w:bookmarkStart w:id="119" w:name="_Toc135397627"/>
      <w:r>
        <w:lastRenderedPageBreak/>
        <w:t>Financial reporting content</w:t>
      </w:r>
      <w:bookmarkEnd w:id="118"/>
      <w:bookmarkEnd w:id="119"/>
    </w:p>
    <w:p w14:paraId="4F5542B8" w14:textId="77777777" w:rsidR="007E2546" w:rsidRDefault="007E2546" w:rsidP="007E2546">
      <w:pPr>
        <w:pStyle w:val="Head2"/>
        <w:tabs>
          <w:tab w:val="clear" w:pos="1144"/>
          <w:tab w:val="num" w:pos="426"/>
        </w:tabs>
        <w:ind w:left="426" w:hanging="426"/>
      </w:pPr>
      <w:bookmarkStart w:id="120" w:name="_Toc135397628"/>
      <w:r>
        <w:t>I</w:t>
      </w:r>
      <w:r w:rsidR="004F1E04">
        <w:t>ntroduction</w:t>
      </w:r>
      <w:bookmarkEnd w:id="120"/>
    </w:p>
    <w:p w14:paraId="14ED6111" w14:textId="77777777" w:rsidR="0045354A" w:rsidRPr="00F1111B" w:rsidRDefault="0045354A" w:rsidP="009036F7">
      <w:pPr>
        <w:pStyle w:val="Maintext"/>
        <w:rPr>
          <w:sz w:val="20"/>
          <w:szCs w:val="20"/>
        </w:rPr>
      </w:pPr>
      <w:r w:rsidRPr="00F1111B">
        <w:rPr>
          <w:sz w:val="20"/>
          <w:szCs w:val="20"/>
        </w:rPr>
        <w:t xml:space="preserve">Following the adoption of </w:t>
      </w:r>
      <w:r w:rsidR="00136098" w:rsidRPr="00F1111B">
        <w:rPr>
          <w:sz w:val="20"/>
          <w:szCs w:val="20"/>
        </w:rPr>
        <w:t xml:space="preserve">the </w:t>
      </w:r>
      <w:r w:rsidRPr="00F1111B">
        <w:rPr>
          <w:sz w:val="20"/>
          <w:szCs w:val="20"/>
        </w:rPr>
        <w:t>International Financial Reporting Standards (IFRS</w:t>
      </w:r>
      <w:r w:rsidR="00136098" w:rsidRPr="00F1111B">
        <w:rPr>
          <w:sz w:val="20"/>
          <w:szCs w:val="20"/>
        </w:rPr>
        <w:t>s</w:t>
      </w:r>
      <w:r w:rsidRPr="00F1111B">
        <w:rPr>
          <w:sz w:val="20"/>
          <w:szCs w:val="20"/>
        </w:rPr>
        <w:t>) in Australia</w:t>
      </w:r>
      <w:r w:rsidR="00BF7825">
        <w:rPr>
          <w:sz w:val="20"/>
          <w:szCs w:val="20"/>
        </w:rPr>
        <w:t>,</w:t>
      </w:r>
      <w:r w:rsidRPr="00F1111B">
        <w:rPr>
          <w:sz w:val="20"/>
          <w:szCs w:val="20"/>
        </w:rPr>
        <w:t xml:space="preserve"> effective from 1 January 2005, Australian Accounting Standards (AASB</w:t>
      </w:r>
      <w:r w:rsidR="00136098" w:rsidRPr="00F1111B">
        <w:rPr>
          <w:sz w:val="20"/>
          <w:szCs w:val="20"/>
        </w:rPr>
        <w:t>s</w:t>
      </w:r>
      <w:r w:rsidRPr="00F1111B">
        <w:rPr>
          <w:sz w:val="20"/>
          <w:szCs w:val="20"/>
        </w:rPr>
        <w:t xml:space="preserve">) </w:t>
      </w:r>
      <w:r w:rsidR="003B155C">
        <w:rPr>
          <w:sz w:val="20"/>
          <w:szCs w:val="20"/>
        </w:rPr>
        <w:t xml:space="preserve">largely </w:t>
      </w:r>
      <w:r w:rsidRPr="00F1111B">
        <w:rPr>
          <w:sz w:val="20"/>
          <w:szCs w:val="20"/>
        </w:rPr>
        <w:t>mirror the requirements of IFRS</w:t>
      </w:r>
      <w:r w:rsidR="00BF7825">
        <w:rPr>
          <w:sz w:val="20"/>
          <w:szCs w:val="20"/>
        </w:rPr>
        <w:t>s</w:t>
      </w:r>
      <w:r w:rsidRPr="00F1111B">
        <w:rPr>
          <w:sz w:val="20"/>
          <w:szCs w:val="20"/>
        </w:rPr>
        <w:t xml:space="preserve">. However, </w:t>
      </w:r>
      <w:r w:rsidR="00141A0F" w:rsidRPr="00F1111B">
        <w:rPr>
          <w:sz w:val="20"/>
          <w:szCs w:val="20"/>
        </w:rPr>
        <w:t xml:space="preserve">for the compliance with financial reporting requirements in Australia, </w:t>
      </w:r>
      <w:r w:rsidRPr="00F1111B">
        <w:rPr>
          <w:sz w:val="20"/>
          <w:szCs w:val="20"/>
        </w:rPr>
        <w:t>the</w:t>
      </w:r>
      <w:r w:rsidR="00F1111B">
        <w:rPr>
          <w:sz w:val="20"/>
          <w:szCs w:val="20"/>
        </w:rPr>
        <w:t xml:space="preserve"> following Australian </w:t>
      </w:r>
      <w:r w:rsidR="00141A0F" w:rsidRPr="00F1111B">
        <w:rPr>
          <w:sz w:val="20"/>
          <w:szCs w:val="20"/>
        </w:rPr>
        <w:t xml:space="preserve">specific requirements </w:t>
      </w:r>
      <w:r w:rsidR="00227A67" w:rsidRPr="00F1111B">
        <w:rPr>
          <w:sz w:val="20"/>
          <w:szCs w:val="20"/>
        </w:rPr>
        <w:t xml:space="preserve">also </w:t>
      </w:r>
      <w:r w:rsidR="00141A0F" w:rsidRPr="00F1111B">
        <w:rPr>
          <w:sz w:val="20"/>
          <w:szCs w:val="20"/>
        </w:rPr>
        <w:t>exist</w:t>
      </w:r>
      <w:r w:rsidRPr="00F1111B">
        <w:rPr>
          <w:sz w:val="20"/>
          <w:szCs w:val="20"/>
        </w:rPr>
        <w:t>:</w:t>
      </w:r>
    </w:p>
    <w:p w14:paraId="71B182F1" w14:textId="77777777" w:rsidR="009B77C1" w:rsidRDefault="00136098">
      <w:pPr>
        <w:pStyle w:val="Maintext"/>
        <w:numPr>
          <w:ilvl w:val="0"/>
          <w:numId w:val="28"/>
        </w:numPr>
        <w:rPr>
          <w:sz w:val="20"/>
          <w:szCs w:val="20"/>
        </w:rPr>
      </w:pPr>
      <w:r w:rsidRPr="00F1111B">
        <w:rPr>
          <w:sz w:val="20"/>
          <w:szCs w:val="20"/>
        </w:rPr>
        <w:t xml:space="preserve">Additional Australian specific requirements that are included in AASBs and not required </w:t>
      </w:r>
      <w:r w:rsidR="00141A0F" w:rsidRPr="00F1111B">
        <w:rPr>
          <w:sz w:val="20"/>
          <w:szCs w:val="20"/>
        </w:rPr>
        <w:t>by IFRSs (those requirements</w:t>
      </w:r>
      <w:r w:rsidRPr="00F1111B">
        <w:rPr>
          <w:sz w:val="20"/>
          <w:szCs w:val="20"/>
        </w:rPr>
        <w:t xml:space="preserve"> are numbered </w:t>
      </w:r>
      <w:r w:rsidR="00BF7825">
        <w:rPr>
          <w:sz w:val="20"/>
          <w:szCs w:val="20"/>
        </w:rPr>
        <w:t xml:space="preserve">in AASBs </w:t>
      </w:r>
      <w:r w:rsidRPr="00F1111B">
        <w:rPr>
          <w:sz w:val="20"/>
          <w:szCs w:val="20"/>
        </w:rPr>
        <w:t>by adding "Aus" in front of the paragraph number);</w:t>
      </w:r>
    </w:p>
    <w:p w14:paraId="41F9597A" w14:textId="77777777" w:rsidR="009B77C1" w:rsidRDefault="00136098">
      <w:pPr>
        <w:pStyle w:val="Maintext"/>
        <w:numPr>
          <w:ilvl w:val="0"/>
          <w:numId w:val="28"/>
        </w:numPr>
        <w:rPr>
          <w:sz w:val="20"/>
          <w:szCs w:val="20"/>
        </w:rPr>
      </w:pPr>
      <w:r w:rsidRPr="00F1111B">
        <w:rPr>
          <w:sz w:val="20"/>
          <w:szCs w:val="20"/>
        </w:rPr>
        <w:t xml:space="preserve">Additional Australian specific legislative requirements arising from provisions of the </w:t>
      </w:r>
      <w:r w:rsidR="00A37510">
        <w:rPr>
          <w:sz w:val="20"/>
          <w:szCs w:val="20"/>
        </w:rPr>
        <w:t xml:space="preserve">Corporations Act 2001 </w:t>
      </w:r>
      <w:r w:rsidR="0059005A">
        <w:rPr>
          <w:sz w:val="20"/>
          <w:szCs w:val="20"/>
        </w:rPr>
        <w:t>("the Act")</w:t>
      </w:r>
      <w:r w:rsidRPr="00F1111B">
        <w:rPr>
          <w:sz w:val="20"/>
          <w:szCs w:val="20"/>
        </w:rPr>
        <w:t xml:space="preserve">, Corporations Regulations, </w:t>
      </w:r>
      <w:r w:rsidR="00C425DE" w:rsidRPr="00F1111B">
        <w:rPr>
          <w:sz w:val="20"/>
          <w:szCs w:val="20"/>
        </w:rPr>
        <w:t xml:space="preserve">Australian </w:t>
      </w:r>
      <w:r w:rsidR="00141A0F" w:rsidRPr="00F1111B">
        <w:rPr>
          <w:sz w:val="20"/>
          <w:szCs w:val="20"/>
        </w:rPr>
        <w:t>Auditing Standards</w:t>
      </w:r>
      <w:r w:rsidR="00C425DE" w:rsidRPr="00F1111B">
        <w:rPr>
          <w:sz w:val="20"/>
          <w:szCs w:val="20"/>
        </w:rPr>
        <w:t xml:space="preserve">, </w:t>
      </w:r>
      <w:r w:rsidRPr="00F1111B">
        <w:rPr>
          <w:sz w:val="20"/>
          <w:szCs w:val="20"/>
        </w:rPr>
        <w:t>ASX Listing Rules</w:t>
      </w:r>
      <w:r w:rsidR="00227A67" w:rsidRPr="00F1111B">
        <w:rPr>
          <w:sz w:val="20"/>
          <w:szCs w:val="20"/>
        </w:rPr>
        <w:t xml:space="preserve"> and ASX Governance P</w:t>
      </w:r>
      <w:r w:rsidR="005D129C" w:rsidRPr="00F1111B">
        <w:rPr>
          <w:sz w:val="20"/>
          <w:szCs w:val="20"/>
        </w:rPr>
        <w:t>rinciples;</w:t>
      </w:r>
    </w:p>
    <w:p w14:paraId="15EA75F7" w14:textId="77777777" w:rsidR="009B77C1" w:rsidRDefault="00227A67">
      <w:pPr>
        <w:pStyle w:val="Maintext"/>
        <w:numPr>
          <w:ilvl w:val="0"/>
          <w:numId w:val="28"/>
        </w:numPr>
        <w:rPr>
          <w:sz w:val="20"/>
          <w:szCs w:val="20"/>
        </w:rPr>
      </w:pPr>
      <w:r w:rsidRPr="00F1111B">
        <w:rPr>
          <w:sz w:val="20"/>
          <w:szCs w:val="20"/>
        </w:rPr>
        <w:t>Some IFRSs do not apply in Australia (</w:t>
      </w:r>
      <w:r w:rsidR="003B155C">
        <w:rPr>
          <w:sz w:val="20"/>
          <w:szCs w:val="20"/>
        </w:rPr>
        <w:t>e.g.</w:t>
      </w:r>
      <w:r w:rsidRPr="00F1111B">
        <w:rPr>
          <w:sz w:val="20"/>
          <w:szCs w:val="20"/>
        </w:rPr>
        <w:t xml:space="preserve"> </w:t>
      </w:r>
      <w:r w:rsidR="00A37510">
        <w:rPr>
          <w:sz w:val="20"/>
          <w:szCs w:val="20"/>
        </w:rPr>
        <w:t>IAS</w:t>
      </w:r>
      <w:r w:rsidRPr="00F1111B">
        <w:rPr>
          <w:sz w:val="20"/>
          <w:szCs w:val="20"/>
        </w:rPr>
        <w:t xml:space="preserve"> 26 Accounting and Reporting by Retirement Benefit Plans);</w:t>
      </w:r>
      <w:r w:rsidR="005D129C" w:rsidRPr="00F1111B">
        <w:rPr>
          <w:sz w:val="20"/>
          <w:szCs w:val="20"/>
        </w:rPr>
        <w:t xml:space="preserve"> and</w:t>
      </w:r>
    </w:p>
    <w:p w14:paraId="7515C2D0" w14:textId="77777777" w:rsidR="00136098" w:rsidRPr="00F1111B" w:rsidRDefault="00136098" w:rsidP="00136098">
      <w:pPr>
        <w:pStyle w:val="Maintext"/>
        <w:rPr>
          <w:sz w:val="20"/>
          <w:szCs w:val="20"/>
        </w:rPr>
      </w:pPr>
    </w:p>
    <w:p w14:paraId="5EDF9428" w14:textId="77777777" w:rsidR="009036F7" w:rsidRPr="00F1111B" w:rsidRDefault="009036F7" w:rsidP="009036F7">
      <w:pPr>
        <w:pStyle w:val="Maintext"/>
        <w:rPr>
          <w:sz w:val="20"/>
          <w:szCs w:val="20"/>
        </w:rPr>
      </w:pPr>
      <w:r w:rsidRPr="00F1111B">
        <w:rPr>
          <w:sz w:val="20"/>
          <w:szCs w:val="20"/>
        </w:rPr>
        <w:t>The</w:t>
      </w:r>
      <w:r w:rsidR="00F1111B">
        <w:rPr>
          <w:sz w:val="20"/>
          <w:szCs w:val="20"/>
        </w:rPr>
        <w:t xml:space="preserve"> Financial Reports must be lodged as part of a lodg</w:t>
      </w:r>
      <w:r w:rsidR="00723BE5">
        <w:rPr>
          <w:sz w:val="20"/>
          <w:szCs w:val="20"/>
        </w:rPr>
        <w:t>e</w:t>
      </w:r>
      <w:r w:rsidR="00F1111B">
        <w:rPr>
          <w:sz w:val="20"/>
          <w:szCs w:val="20"/>
        </w:rPr>
        <w:t>ment</w:t>
      </w:r>
      <w:r w:rsidRPr="00F1111B">
        <w:rPr>
          <w:sz w:val="20"/>
          <w:szCs w:val="20"/>
        </w:rPr>
        <w:t xml:space="preserve"> for </w:t>
      </w:r>
      <w:r w:rsidR="00F1111B">
        <w:rPr>
          <w:sz w:val="20"/>
          <w:szCs w:val="20"/>
        </w:rPr>
        <w:t>one</w:t>
      </w:r>
      <w:r w:rsidRPr="00F1111B">
        <w:rPr>
          <w:sz w:val="20"/>
          <w:szCs w:val="20"/>
        </w:rPr>
        <w:t xml:space="preserve"> of the ASIC Forms 388, 7051</w:t>
      </w:r>
      <w:r w:rsidR="00B87F1A">
        <w:rPr>
          <w:sz w:val="20"/>
          <w:szCs w:val="20"/>
        </w:rPr>
        <w:t>,</w:t>
      </w:r>
      <w:r w:rsidRPr="00F1111B">
        <w:rPr>
          <w:sz w:val="20"/>
          <w:szCs w:val="20"/>
        </w:rPr>
        <w:t xml:space="preserve"> FS70</w:t>
      </w:r>
      <w:r w:rsidR="00B87F1A">
        <w:rPr>
          <w:sz w:val="20"/>
          <w:szCs w:val="20"/>
        </w:rPr>
        <w:t xml:space="preserve"> </w:t>
      </w:r>
      <w:r w:rsidR="00C03667">
        <w:rPr>
          <w:sz w:val="20"/>
          <w:szCs w:val="20"/>
        </w:rPr>
        <w:t xml:space="preserve">or </w:t>
      </w:r>
      <w:r w:rsidR="00B87F1A">
        <w:rPr>
          <w:sz w:val="20"/>
          <w:szCs w:val="20"/>
        </w:rPr>
        <w:t>405</w:t>
      </w:r>
      <w:r w:rsidR="00F1111B">
        <w:rPr>
          <w:sz w:val="20"/>
          <w:szCs w:val="20"/>
        </w:rPr>
        <w:t>. The lodgement</w:t>
      </w:r>
      <w:r w:rsidR="003E5931">
        <w:rPr>
          <w:sz w:val="20"/>
          <w:szCs w:val="20"/>
        </w:rPr>
        <w:t>s</w:t>
      </w:r>
      <w:r w:rsidR="00F1111B">
        <w:rPr>
          <w:sz w:val="20"/>
          <w:szCs w:val="20"/>
        </w:rPr>
        <w:t xml:space="preserve"> must contain the following</w:t>
      </w:r>
      <w:r w:rsidRPr="00F1111B">
        <w:rPr>
          <w:sz w:val="20"/>
          <w:szCs w:val="20"/>
        </w:rPr>
        <w:t>:</w:t>
      </w:r>
    </w:p>
    <w:p w14:paraId="4243A044" w14:textId="77777777" w:rsidR="009036F7" w:rsidRPr="00F1111B" w:rsidRDefault="009036F7" w:rsidP="009036F7">
      <w:pPr>
        <w:pStyle w:val="Maintext"/>
        <w:rPr>
          <w:sz w:val="20"/>
          <w:szCs w:val="20"/>
        </w:rPr>
      </w:pPr>
    </w:p>
    <w:p w14:paraId="37683376" w14:textId="2770BE08" w:rsidR="00B87F1A" w:rsidRDefault="009036F7" w:rsidP="00B80E5D">
      <w:pPr>
        <w:pStyle w:val="Maintext"/>
        <w:numPr>
          <w:ilvl w:val="0"/>
          <w:numId w:val="21"/>
        </w:numPr>
        <w:ind w:left="567" w:hanging="425"/>
        <w:rPr>
          <w:sz w:val="20"/>
          <w:szCs w:val="20"/>
        </w:rPr>
      </w:pPr>
      <w:r w:rsidRPr="00F1111B">
        <w:rPr>
          <w:sz w:val="20"/>
          <w:szCs w:val="20"/>
        </w:rPr>
        <w:t xml:space="preserve">The </w:t>
      </w:r>
      <w:r w:rsidR="00B80E5D">
        <w:rPr>
          <w:sz w:val="20"/>
          <w:szCs w:val="20"/>
        </w:rPr>
        <w:t>cover form</w:t>
      </w:r>
      <w:r w:rsidRPr="00F1111B">
        <w:rPr>
          <w:sz w:val="20"/>
          <w:szCs w:val="20"/>
        </w:rPr>
        <w:t xml:space="preserve"> 388 or 7051 or FS70</w:t>
      </w:r>
      <w:r w:rsidR="00B87F1A">
        <w:rPr>
          <w:sz w:val="20"/>
          <w:szCs w:val="20"/>
        </w:rPr>
        <w:t xml:space="preserve"> or 405</w:t>
      </w:r>
    </w:p>
    <w:p w14:paraId="338AF8C7" w14:textId="77777777" w:rsidR="009036F7" w:rsidRPr="00F1111B" w:rsidRDefault="009036F7" w:rsidP="009036F7">
      <w:pPr>
        <w:pStyle w:val="Maintext"/>
        <w:rPr>
          <w:sz w:val="20"/>
          <w:szCs w:val="20"/>
        </w:rPr>
      </w:pPr>
    </w:p>
    <w:p w14:paraId="7576CBFF" w14:textId="77777777" w:rsidR="00B87F1A" w:rsidRDefault="009036F7" w:rsidP="00B80E5D">
      <w:pPr>
        <w:pStyle w:val="Maintext"/>
        <w:numPr>
          <w:ilvl w:val="0"/>
          <w:numId w:val="21"/>
        </w:numPr>
        <w:ind w:left="567" w:hanging="425"/>
        <w:rPr>
          <w:sz w:val="20"/>
          <w:szCs w:val="20"/>
        </w:rPr>
      </w:pPr>
      <w:r w:rsidRPr="00F1111B">
        <w:rPr>
          <w:sz w:val="20"/>
          <w:szCs w:val="20"/>
        </w:rPr>
        <w:t>Financial report</w:t>
      </w:r>
      <w:r w:rsidR="00F1111B">
        <w:rPr>
          <w:sz w:val="20"/>
          <w:szCs w:val="20"/>
        </w:rPr>
        <w:t>,</w:t>
      </w:r>
      <w:r w:rsidRPr="00F1111B">
        <w:rPr>
          <w:sz w:val="20"/>
          <w:szCs w:val="20"/>
        </w:rPr>
        <w:t xml:space="preserve"> generally </w:t>
      </w:r>
      <w:r w:rsidR="00F1111B" w:rsidRPr="00F1111B">
        <w:rPr>
          <w:sz w:val="20"/>
          <w:szCs w:val="20"/>
        </w:rPr>
        <w:t>compris</w:t>
      </w:r>
      <w:r w:rsidR="00F1111B">
        <w:rPr>
          <w:sz w:val="20"/>
          <w:szCs w:val="20"/>
        </w:rPr>
        <w:t>ing:</w:t>
      </w:r>
    </w:p>
    <w:p w14:paraId="697CF071" w14:textId="77777777" w:rsidR="009036F7" w:rsidRPr="00F1111B" w:rsidRDefault="009036F7" w:rsidP="009036F7">
      <w:pPr>
        <w:pStyle w:val="Maintext"/>
        <w:rPr>
          <w:sz w:val="20"/>
          <w:szCs w:val="20"/>
        </w:rPr>
      </w:pPr>
    </w:p>
    <w:p w14:paraId="79211429" w14:textId="77777777" w:rsidR="009B77C1" w:rsidRDefault="00CC4FC2">
      <w:pPr>
        <w:pStyle w:val="Maintext"/>
        <w:numPr>
          <w:ilvl w:val="0"/>
          <w:numId w:val="28"/>
        </w:numPr>
        <w:rPr>
          <w:sz w:val="20"/>
          <w:szCs w:val="20"/>
        </w:rPr>
      </w:pPr>
      <w:r w:rsidRPr="00CC4FC2">
        <w:rPr>
          <w:sz w:val="20"/>
          <w:szCs w:val="20"/>
        </w:rPr>
        <w:t xml:space="preserve">Directors' declaration that the financial statements comply with accounting standards, give a true and fair view, there are reasonable grounds to believe that the company/scheme/entity will be able to pay its debts, the financial statements have been </w:t>
      </w:r>
      <w:r w:rsidR="00A37510">
        <w:rPr>
          <w:sz w:val="20"/>
          <w:szCs w:val="20"/>
        </w:rPr>
        <w:t>prepared</w:t>
      </w:r>
      <w:r w:rsidRPr="00CC4FC2">
        <w:rPr>
          <w:sz w:val="20"/>
          <w:szCs w:val="20"/>
        </w:rPr>
        <w:t xml:space="preserve"> in accordance with the Act</w:t>
      </w:r>
      <w:r w:rsidR="00A37510">
        <w:rPr>
          <w:sz w:val="20"/>
          <w:szCs w:val="20"/>
        </w:rPr>
        <w:t>;</w:t>
      </w:r>
    </w:p>
    <w:p w14:paraId="050F656E" w14:textId="77777777" w:rsidR="009B77C1" w:rsidRDefault="00CC4FC2">
      <w:pPr>
        <w:pStyle w:val="Maintext"/>
        <w:numPr>
          <w:ilvl w:val="0"/>
          <w:numId w:val="28"/>
        </w:numPr>
        <w:rPr>
          <w:sz w:val="20"/>
          <w:szCs w:val="20"/>
        </w:rPr>
      </w:pPr>
      <w:r w:rsidRPr="00CC4FC2">
        <w:rPr>
          <w:sz w:val="20"/>
          <w:szCs w:val="20"/>
        </w:rPr>
        <w:t>Directors' report including the auditor's independence declaration</w:t>
      </w:r>
      <w:r w:rsidR="00A37510">
        <w:rPr>
          <w:sz w:val="20"/>
          <w:szCs w:val="20"/>
        </w:rPr>
        <w:t>;</w:t>
      </w:r>
    </w:p>
    <w:p w14:paraId="3AB2DC3E" w14:textId="77777777" w:rsidR="009B77C1" w:rsidRDefault="00CC4FC2">
      <w:pPr>
        <w:pStyle w:val="Maintext"/>
        <w:numPr>
          <w:ilvl w:val="0"/>
          <w:numId w:val="28"/>
        </w:numPr>
        <w:rPr>
          <w:sz w:val="20"/>
          <w:szCs w:val="20"/>
        </w:rPr>
      </w:pPr>
      <w:r w:rsidRPr="00CC4FC2">
        <w:rPr>
          <w:sz w:val="20"/>
          <w:szCs w:val="20"/>
        </w:rPr>
        <w:t>Auditor's report (audit or review report)</w:t>
      </w:r>
      <w:r w:rsidR="00A37510">
        <w:rPr>
          <w:sz w:val="20"/>
          <w:szCs w:val="20"/>
        </w:rPr>
        <w:t>;</w:t>
      </w:r>
    </w:p>
    <w:p w14:paraId="7AB80199" w14:textId="77777777" w:rsidR="009B77C1" w:rsidRDefault="00CC4FC2">
      <w:pPr>
        <w:pStyle w:val="Maintext"/>
        <w:numPr>
          <w:ilvl w:val="0"/>
          <w:numId w:val="28"/>
        </w:numPr>
        <w:rPr>
          <w:sz w:val="20"/>
          <w:szCs w:val="20"/>
        </w:rPr>
      </w:pPr>
      <w:r w:rsidRPr="00CC4FC2">
        <w:rPr>
          <w:sz w:val="20"/>
          <w:szCs w:val="20"/>
        </w:rPr>
        <w:t>The primary financial statements f</w:t>
      </w:r>
      <w:r w:rsidR="00C03667">
        <w:rPr>
          <w:sz w:val="20"/>
          <w:szCs w:val="20"/>
        </w:rPr>
        <w:t>or the consolidated entity and/</w:t>
      </w:r>
      <w:r w:rsidRPr="00CC4FC2">
        <w:rPr>
          <w:sz w:val="20"/>
          <w:szCs w:val="20"/>
        </w:rPr>
        <w:t xml:space="preserve">or parent entity in accordance with the </w:t>
      </w:r>
      <w:r w:rsidR="00C03667">
        <w:rPr>
          <w:sz w:val="20"/>
          <w:szCs w:val="20"/>
        </w:rPr>
        <w:t xml:space="preserve">Act </w:t>
      </w:r>
      <w:r w:rsidRPr="00CC4FC2">
        <w:rPr>
          <w:sz w:val="20"/>
          <w:szCs w:val="20"/>
        </w:rPr>
        <w:t xml:space="preserve">and Accounting Standards' requirements </w:t>
      </w:r>
      <w:r w:rsidR="00A958F2">
        <w:rPr>
          <w:sz w:val="20"/>
          <w:szCs w:val="20"/>
        </w:rPr>
        <w:t>comprising</w:t>
      </w:r>
      <w:r w:rsidRPr="00CC4FC2">
        <w:rPr>
          <w:sz w:val="20"/>
          <w:szCs w:val="20"/>
        </w:rPr>
        <w:t>:</w:t>
      </w:r>
    </w:p>
    <w:p w14:paraId="00224AF0" w14:textId="77777777" w:rsidR="009B77C1" w:rsidRDefault="00CC4FC2" w:rsidP="00DA5F87">
      <w:pPr>
        <w:pStyle w:val="Maintext"/>
        <w:numPr>
          <w:ilvl w:val="0"/>
          <w:numId w:val="34"/>
        </w:numPr>
        <w:rPr>
          <w:sz w:val="20"/>
          <w:szCs w:val="20"/>
        </w:rPr>
      </w:pPr>
      <w:r w:rsidRPr="00CC4FC2">
        <w:rPr>
          <w:sz w:val="20"/>
          <w:szCs w:val="20"/>
        </w:rPr>
        <w:t>Income statement</w:t>
      </w:r>
      <w:r w:rsidR="00A37510">
        <w:rPr>
          <w:sz w:val="20"/>
          <w:szCs w:val="20"/>
        </w:rPr>
        <w:t>;</w:t>
      </w:r>
    </w:p>
    <w:p w14:paraId="3EA19282" w14:textId="77777777" w:rsidR="009B77C1" w:rsidRDefault="00CC4FC2" w:rsidP="00DA5F87">
      <w:pPr>
        <w:pStyle w:val="Maintext"/>
        <w:numPr>
          <w:ilvl w:val="0"/>
          <w:numId w:val="34"/>
        </w:numPr>
        <w:rPr>
          <w:sz w:val="20"/>
          <w:szCs w:val="20"/>
        </w:rPr>
      </w:pPr>
      <w:r w:rsidRPr="00CC4FC2">
        <w:rPr>
          <w:sz w:val="20"/>
          <w:szCs w:val="20"/>
        </w:rPr>
        <w:t>Statement of financial position</w:t>
      </w:r>
      <w:r w:rsidR="00A37510">
        <w:rPr>
          <w:sz w:val="20"/>
          <w:szCs w:val="20"/>
        </w:rPr>
        <w:t>;</w:t>
      </w:r>
    </w:p>
    <w:p w14:paraId="577E5D58" w14:textId="77777777" w:rsidR="009B77C1" w:rsidRDefault="00CC4FC2" w:rsidP="00DA5F87">
      <w:pPr>
        <w:pStyle w:val="Maintext"/>
        <w:numPr>
          <w:ilvl w:val="0"/>
          <w:numId w:val="34"/>
        </w:numPr>
        <w:rPr>
          <w:sz w:val="20"/>
          <w:szCs w:val="20"/>
        </w:rPr>
      </w:pPr>
      <w:r w:rsidRPr="00CC4FC2">
        <w:rPr>
          <w:sz w:val="20"/>
          <w:szCs w:val="20"/>
        </w:rPr>
        <w:t>Statement of comprehensive income</w:t>
      </w:r>
      <w:r w:rsidR="00A37510">
        <w:rPr>
          <w:sz w:val="20"/>
          <w:szCs w:val="20"/>
        </w:rPr>
        <w:t>;</w:t>
      </w:r>
    </w:p>
    <w:p w14:paraId="25CFD236" w14:textId="77777777" w:rsidR="009B77C1" w:rsidRDefault="00CC4FC2" w:rsidP="00DA5F87">
      <w:pPr>
        <w:pStyle w:val="Maintext"/>
        <w:numPr>
          <w:ilvl w:val="0"/>
          <w:numId w:val="34"/>
        </w:numPr>
        <w:rPr>
          <w:sz w:val="20"/>
          <w:szCs w:val="20"/>
        </w:rPr>
      </w:pPr>
      <w:r w:rsidRPr="00CC4FC2">
        <w:rPr>
          <w:sz w:val="20"/>
          <w:szCs w:val="20"/>
        </w:rPr>
        <w:t>Statement of changes in equity</w:t>
      </w:r>
      <w:r w:rsidR="00A37510">
        <w:rPr>
          <w:sz w:val="20"/>
          <w:szCs w:val="20"/>
        </w:rPr>
        <w:t>; and</w:t>
      </w:r>
    </w:p>
    <w:p w14:paraId="30C021E8" w14:textId="77777777" w:rsidR="009B77C1" w:rsidRDefault="00CC4FC2" w:rsidP="00DA5F87">
      <w:pPr>
        <w:pStyle w:val="Maintext"/>
        <w:numPr>
          <w:ilvl w:val="0"/>
          <w:numId w:val="34"/>
        </w:numPr>
        <w:rPr>
          <w:sz w:val="20"/>
          <w:szCs w:val="20"/>
        </w:rPr>
      </w:pPr>
      <w:r w:rsidRPr="00CC4FC2">
        <w:rPr>
          <w:sz w:val="20"/>
          <w:szCs w:val="20"/>
        </w:rPr>
        <w:t>Statement of cash flows</w:t>
      </w:r>
      <w:r w:rsidR="00A37510">
        <w:rPr>
          <w:sz w:val="20"/>
          <w:szCs w:val="20"/>
        </w:rPr>
        <w:t>.</w:t>
      </w:r>
    </w:p>
    <w:p w14:paraId="55E19546" w14:textId="77777777" w:rsidR="009B77C1" w:rsidRDefault="00CC4FC2">
      <w:pPr>
        <w:pStyle w:val="Maintext"/>
        <w:numPr>
          <w:ilvl w:val="0"/>
          <w:numId w:val="28"/>
        </w:numPr>
        <w:rPr>
          <w:sz w:val="20"/>
          <w:szCs w:val="20"/>
        </w:rPr>
      </w:pPr>
      <w:r w:rsidRPr="00CC4FC2">
        <w:rPr>
          <w:sz w:val="20"/>
          <w:szCs w:val="20"/>
        </w:rPr>
        <w:t>Notes to financial statements (disclosure</w:t>
      </w:r>
      <w:r w:rsidR="003E1C81">
        <w:rPr>
          <w:sz w:val="20"/>
          <w:szCs w:val="20"/>
        </w:rPr>
        <w:t>s</w:t>
      </w:r>
      <w:r w:rsidRPr="00CC4FC2">
        <w:rPr>
          <w:sz w:val="20"/>
          <w:szCs w:val="20"/>
        </w:rPr>
        <w:t xml:space="preserve"> required by regulations, notes required by accounting standards and any other information necessary to give a true and fair view)</w:t>
      </w:r>
      <w:r w:rsidR="00A37510">
        <w:rPr>
          <w:sz w:val="20"/>
          <w:szCs w:val="20"/>
        </w:rPr>
        <w:t>.</w:t>
      </w:r>
    </w:p>
    <w:p w14:paraId="4A289005" w14:textId="77777777" w:rsidR="00CC4FC2" w:rsidRDefault="00CC4FC2" w:rsidP="009036F7">
      <w:pPr>
        <w:pStyle w:val="Maintext"/>
        <w:rPr>
          <w:sz w:val="20"/>
          <w:szCs w:val="20"/>
        </w:rPr>
      </w:pPr>
    </w:p>
    <w:p w14:paraId="1129F7BF" w14:textId="77777777" w:rsidR="00CC4FC2" w:rsidRPr="00F1111B" w:rsidRDefault="00CC4FC2" w:rsidP="009036F7">
      <w:pPr>
        <w:pStyle w:val="Maintext"/>
        <w:rPr>
          <w:sz w:val="20"/>
          <w:szCs w:val="20"/>
        </w:rPr>
      </w:pPr>
    </w:p>
    <w:p w14:paraId="12120B65" w14:textId="77777777" w:rsidR="009036F7" w:rsidRPr="00F1111B" w:rsidRDefault="009036F7" w:rsidP="009036F7">
      <w:pPr>
        <w:pStyle w:val="Maintext"/>
        <w:rPr>
          <w:sz w:val="20"/>
          <w:szCs w:val="20"/>
        </w:rPr>
      </w:pPr>
      <w:r w:rsidRPr="00F1111B">
        <w:rPr>
          <w:sz w:val="20"/>
          <w:szCs w:val="20"/>
        </w:rPr>
        <w:t xml:space="preserve">The </w:t>
      </w:r>
      <w:r w:rsidRPr="00A37510">
        <w:rPr>
          <w:sz w:val="20"/>
          <w:szCs w:val="20"/>
        </w:rPr>
        <w:t>financial statements</w:t>
      </w:r>
      <w:r w:rsidRPr="00F1111B">
        <w:rPr>
          <w:sz w:val="20"/>
          <w:szCs w:val="20"/>
        </w:rPr>
        <w:t xml:space="preserve"> are:</w:t>
      </w:r>
    </w:p>
    <w:p w14:paraId="594BCD39" w14:textId="77777777" w:rsidR="00B87F1A" w:rsidRDefault="009036F7">
      <w:pPr>
        <w:pStyle w:val="Maintext"/>
        <w:numPr>
          <w:ilvl w:val="0"/>
          <w:numId w:val="22"/>
        </w:numPr>
        <w:rPr>
          <w:sz w:val="20"/>
          <w:szCs w:val="20"/>
        </w:rPr>
      </w:pPr>
      <w:r w:rsidRPr="00F1111B">
        <w:rPr>
          <w:sz w:val="20"/>
          <w:szCs w:val="20"/>
        </w:rPr>
        <w:t xml:space="preserve">The financial statements in relation to the </w:t>
      </w:r>
      <w:r w:rsidR="00227A67" w:rsidRPr="00F1111B">
        <w:rPr>
          <w:sz w:val="20"/>
          <w:szCs w:val="20"/>
        </w:rPr>
        <w:t xml:space="preserve">consolidated </w:t>
      </w:r>
      <w:r w:rsidRPr="00F1111B">
        <w:rPr>
          <w:sz w:val="20"/>
          <w:szCs w:val="20"/>
        </w:rPr>
        <w:t xml:space="preserve">entity reported on that are required by the </w:t>
      </w:r>
      <w:r w:rsidR="00A37510">
        <w:rPr>
          <w:sz w:val="20"/>
          <w:szCs w:val="20"/>
        </w:rPr>
        <w:t>Act</w:t>
      </w:r>
      <w:r w:rsidR="00DF06D5" w:rsidRPr="00F1111B">
        <w:rPr>
          <w:sz w:val="20"/>
          <w:szCs w:val="20"/>
        </w:rPr>
        <w:t xml:space="preserve"> prepared in accordance with the accounting standards</w:t>
      </w:r>
      <w:r w:rsidRPr="00F1111B">
        <w:rPr>
          <w:sz w:val="20"/>
          <w:szCs w:val="20"/>
        </w:rPr>
        <w:t>; and</w:t>
      </w:r>
    </w:p>
    <w:p w14:paraId="4C0CF200" w14:textId="77777777" w:rsidR="00B87F1A" w:rsidRDefault="00DF06D5">
      <w:pPr>
        <w:pStyle w:val="Maintext"/>
        <w:numPr>
          <w:ilvl w:val="0"/>
          <w:numId w:val="22"/>
        </w:numPr>
        <w:rPr>
          <w:sz w:val="20"/>
          <w:szCs w:val="20"/>
        </w:rPr>
      </w:pPr>
      <w:r w:rsidRPr="00F1111B">
        <w:rPr>
          <w:sz w:val="20"/>
          <w:szCs w:val="20"/>
        </w:rPr>
        <w:t>If elected by the entity in accordance with ASIC Class Order 10/</w:t>
      </w:r>
      <w:r w:rsidR="00B24C18" w:rsidRPr="00F1111B">
        <w:rPr>
          <w:sz w:val="20"/>
          <w:szCs w:val="20"/>
        </w:rPr>
        <w:t>654</w:t>
      </w:r>
      <w:r w:rsidR="00405F1D">
        <w:rPr>
          <w:sz w:val="20"/>
          <w:szCs w:val="20"/>
        </w:rPr>
        <w:t xml:space="preserve"> </w:t>
      </w:r>
      <w:r w:rsidR="00EA45F7" w:rsidRPr="00EA45F7">
        <w:rPr>
          <w:i/>
          <w:sz w:val="20"/>
          <w:szCs w:val="20"/>
        </w:rPr>
        <w:t>Inclusion of parent entity financial statements in financial reports</w:t>
      </w:r>
      <w:r w:rsidR="009036F7" w:rsidRPr="00F1111B">
        <w:rPr>
          <w:sz w:val="20"/>
          <w:szCs w:val="20"/>
        </w:rPr>
        <w:t xml:space="preserve">, the financial statements in relation to the </w:t>
      </w:r>
      <w:r w:rsidR="00F94C51" w:rsidRPr="00F1111B">
        <w:rPr>
          <w:sz w:val="20"/>
          <w:szCs w:val="20"/>
        </w:rPr>
        <w:t xml:space="preserve">parent (separate) </w:t>
      </w:r>
      <w:r w:rsidR="009036F7" w:rsidRPr="00F1111B">
        <w:rPr>
          <w:sz w:val="20"/>
          <w:szCs w:val="20"/>
        </w:rPr>
        <w:t xml:space="preserve">entity </w:t>
      </w:r>
      <w:r w:rsidRPr="00F1111B">
        <w:rPr>
          <w:sz w:val="20"/>
          <w:szCs w:val="20"/>
        </w:rPr>
        <w:t>prepared in accordance with</w:t>
      </w:r>
      <w:r w:rsidR="009036F7" w:rsidRPr="00F1111B">
        <w:rPr>
          <w:sz w:val="20"/>
          <w:szCs w:val="20"/>
        </w:rPr>
        <w:t xml:space="preserve"> the accounting standards.</w:t>
      </w:r>
    </w:p>
    <w:p w14:paraId="6112630C" w14:textId="77777777" w:rsidR="00086DFD" w:rsidRPr="00086DFD" w:rsidRDefault="009036F7" w:rsidP="009036F7">
      <w:pPr>
        <w:pStyle w:val="Head2"/>
        <w:tabs>
          <w:tab w:val="clear" w:pos="1144"/>
          <w:tab w:val="num" w:pos="426"/>
        </w:tabs>
        <w:ind w:left="426" w:hanging="426"/>
        <w:rPr>
          <w:szCs w:val="22"/>
        </w:rPr>
      </w:pPr>
      <w:bookmarkStart w:id="121" w:name="_Toc262109256"/>
      <w:bookmarkStart w:id="122" w:name="_Toc135397629"/>
      <w:r w:rsidRPr="008053D0">
        <w:t>Comparisons with other SBR repor</w:t>
      </w:r>
      <w:bookmarkEnd w:id="121"/>
      <w:r w:rsidR="00086DFD">
        <w:t>ts</w:t>
      </w:r>
      <w:bookmarkEnd w:id="122"/>
    </w:p>
    <w:p w14:paraId="4AD9AE89" w14:textId="65186D10" w:rsidR="009036F7" w:rsidRDefault="009036F7" w:rsidP="00B80E5D">
      <w:pPr>
        <w:rPr>
          <w:sz w:val="20"/>
          <w:szCs w:val="20"/>
        </w:rPr>
      </w:pPr>
      <w:r w:rsidRPr="00086DFD">
        <w:rPr>
          <w:sz w:val="20"/>
          <w:szCs w:val="20"/>
        </w:rPr>
        <w:t xml:space="preserve">The </w:t>
      </w:r>
      <w:r w:rsidR="00057B9A">
        <w:rPr>
          <w:sz w:val="20"/>
          <w:szCs w:val="20"/>
        </w:rPr>
        <w:t>financial reports</w:t>
      </w:r>
      <w:r w:rsidRPr="00086DFD">
        <w:rPr>
          <w:sz w:val="20"/>
          <w:szCs w:val="20"/>
        </w:rPr>
        <w:t xml:space="preserve">, due to its nature and design, </w:t>
      </w:r>
      <w:r w:rsidR="00057B9A">
        <w:rPr>
          <w:sz w:val="20"/>
          <w:szCs w:val="20"/>
        </w:rPr>
        <w:t>have</w:t>
      </w:r>
      <w:r w:rsidR="00057B9A" w:rsidRPr="00086DFD">
        <w:rPr>
          <w:sz w:val="20"/>
          <w:szCs w:val="20"/>
        </w:rPr>
        <w:t xml:space="preserve"> </w:t>
      </w:r>
      <w:r w:rsidRPr="00086DFD">
        <w:rPr>
          <w:sz w:val="20"/>
          <w:szCs w:val="20"/>
        </w:rPr>
        <w:t xml:space="preserve">a number of differing characteristics to the other </w:t>
      </w:r>
      <w:r w:rsidR="00DD4231" w:rsidRPr="00086DFD">
        <w:rPr>
          <w:sz w:val="20"/>
          <w:szCs w:val="20"/>
        </w:rPr>
        <w:t>report</w:t>
      </w:r>
      <w:r w:rsidR="00DD4231">
        <w:rPr>
          <w:sz w:val="20"/>
          <w:szCs w:val="20"/>
        </w:rPr>
        <w:t>s</w:t>
      </w:r>
      <w:r w:rsidR="00B80E5D">
        <w:rPr>
          <w:sz w:val="20"/>
          <w:szCs w:val="20"/>
        </w:rPr>
        <w:t xml:space="preserve"> </w:t>
      </w:r>
      <w:r w:rsidRPr="00086DFD">
        <w:rPr>
          <w:sz w:val="20"/>
          <w:szCs w:val="20"/>
        </w:rPr>
        <w:t>within the SBR program</w:t>
      </w:r>
      <w:r w:rsidR="00B80E5D">
        <w:rPr>
          <w:sz w:val="20"/>
          <w:szCs w:val="20"/>
        </w:rPr>
        <w:t>.</w:t>
      </w:r>
    </w:p>
    <w:p w14:paraId="1E9130EA" w14:textId="77777777" w:rsidR="00B80E5D" w:rsidRPr="008053D0" w:rsidRDefault="00B80E5D" w:rsidP="00B80E5D"/>
    <w:p w14:paraId="1C09A4B9" w14:textId="74593483" w:rsidR="009036F7" w:rsidRPr="00086DFD" w:rsidRDefault="009036F7" w:rsidP="009036F7">
      <w:pPr>
        <w:autoSpaceDE w:val="0"/>
        <w:autoSpaceDN w:val="0"/>
        <w:adjustRightInd w:val="0"/>
        <w:rPr>
          <w:rFonts w:ascii="Helv" w:eastAsia="MS Mincho" w:hAnsi="Helv" w:cs="Helv"/>
          <w:sz w:val="20"/>
          <w:szCs w:val="20"/>
          <w:lang w:eastAsia="ja-JP"/>
        </w:rPr>
      </w:pPr>
      <w:r w:rsidRPr="00086DFD">
        <w:rPr>
          <w:rFonts w:cs="Arial"/>
          <w:sz w:val="20"/>
          <w:szCs w:val="20"/>
        </w:rPr>
        <w:t xml:space="preserve">Financial reports are not developed and presented in a fixed form basis in the way that other government forms are (e.g. Tax File Number Declaration).  Although the Australian Accounting Standards do refer to minimum and prescribed disclosures that are required to be made in the financial </w:t>
      </w:r>
      <w:r w:rsidRPr="00086DFD">
        <w:rPr>
          <w:sz w:val="20"/>
          <w:szCs w:val="20"/>
        </w:rPr>
        <w:t xml:space="preserve">report the form of the disclosures may vary between entities due to the different circumstances of each entity and because many of the disclosures required </w:t>
      </w:r>
      <w:r w:rsidRPr="00086DFD">
        <w:rPr>
          <w:sz w:val="20"/>
          <w:szCs w:val="20"/>
        </w:rPr>
        <w:lastRenderedPageBreak/>
        <w:t xml:space="preserve">under the Standards are ‘principles based’.  Additional disclosures are also required to meet the </w:t>
      </w:r>
      <w:r w:rsidR="002541C9">
        <w:rPr>
          <w:sz w:val="20"/>
          <w:szCs w:val="20"/>
        </w:rPr>
        <w:t>'</w:t>
      </w:r>
      <w:r w:rsidRPr="00086DFD">
        <w:rPr>
          <w:sz w:val="20"/>
          <w:szCs w:val="20"/>
        </w:rPr>
        <w:t>true and fair view’ requirement.</w:t>
      </w:r>
    </w:p>
    <w:p w14:paraId="390116B6" w14:textId="77777777" w:rsidR="009036F7" w:rsidRPr="00086DFD" w:rsidRDefault="009036F7" w:rsidP="009036F7">
      <w:pPr>
        <w:jc w:val="both"/>
        <w:rPr>
          <w:sz w:val="20"/>
          <w:szCs w:val="20"/>
        </w:rPr>
      </w:pPr>
    </w:p>
    <w:p w14:paraId="79D12539" w14:textId="5504F281" w:rsidR="009036F7" w:rsidRPr="00086DFD" w:rsidRDefault="009036F7" w:rsidP="009036F7">
      <w:pPr>
        <w:jc w:val="both"/>
        <w:rPr>
          <w:sz w:val="20"/>
          <w:szCs w:val="20"/>
        </w:rPr>
      </w:pPr>
      <w:r w:rsidRPr="00086DFD">
        <w:rPr>
          <w:sz w:val="20"/>
          <w:szCs w:val="20"/>
        </w:rPr>
        <w:t xml:space="preserve">The fact that the content of the financial report is not restricted means the </w:t>
      </w:r>
      <w:r w:rsidR="002541C9">
        <w:rPr>
          <w:sz w:val="20"/>
          <w:szCs w:val="20"/>
        </w:rPr>
        <w:t>T</w:t>
      </w:r>
      <w:r w:rsidRPr="00086DFD">
        <w:rPr>
          <w:sz w:val="20"/>
          <w:szCs w:val="20"/>
        </w:rPr>
        <w:t xml:space="preserve">axonomy could </w:t>
      </w:r>
      <w:r w:rsidR="00770C06">
        <w:rPr>
          <w:sz w:val="20"/>
          <w:szCs w:val="20"/>
        </w:rPr>
        <w:t>not cover all possible</w:t>
      </w:r>
      <w:r w:rsidRPr="00086DFD">
        <w:rPr>
          <w:sz w:val="20"/>
          <w:szCs w:val="20"/>
        </w:rPr>
        <w:t xml:space="preserve"> disclosures</w:t>
      </w:r>
      <w:r w:rsidR="00770C06">
        <w:rPr>
          <w:sz w:val="20"/>
          <w:szCs w:val="20"/>
        </w:rPr>
        <w:t xml:space="preserve"> as </w:t>
      </w:r>
      <w:r w:rsidR="00A3496C">
        <w:rPr>
          <w:sz w:val="20"/>
          <w:szCs w:val="20"/>
        </w:rPr>
        <w:t>the entities</w:t>
      </w:r>
      <w:r w:rsidR="00770C06">
        <w:rPr>
          <w:sz w:val="20"/>
          <w:szCs w:val="20"/>
        </w:rPr>
        <w:t xml:space="preserve"> may need when they apply the accounting principles.</w:t>
      </w:r>
      <w:r w:rsidRPr="00086DFD">
        <w:rPr>
          <w:sz w:val="20"/>
          <w:szCs w:val="20"/>
        </w:rPr>
        <w:t xml:space="preserve"> </w:t>
      </w:r>
    </w:p>
    <w:p w14:paraId="678DE521" w14:textId="77777777" w:rsidR="009036F7" w:rsidRPr="00086DFD" w:rsidRDefault="009036F7" w:rsidP="009036F7">
      <w:pPr>
        <w:jc w:val="both"/>
        <w:rPr>
          <w:sz w:val="20"/>
          <w:szCs w:val="20"/>
        </w:rPr>
      </w:pPr>
    </w:p>
    <w:p w14:paraId="499C12B5" w14:textId="77777777" w:rsidR="009036F7" w:rsidRPr="00086DFD" w:rsidRDefault="009036F7" w:rsidP="009036F7">
      <w:pPr>
        <w:jc w:val="both"/>
        <w:rPr>
          <w:sz w:val="20"/>
          <w:szCs w:val="20"/>
        </w:rPr>
      </w:pPr>
      <w:r w:rsidRPr="00086DFD">
        <w:rPr>
          <w:sz w:val="20"/>
          <w:szCs w:val="20"/>
        </w:rPr>
        <w:t xml:space="preserve">The elements within the </w:t>
      </w:r>
      <w:r w:rsidR="000477CF">
        <w:rPr>
          <w:sz w:val="20"/>
          <w:szCs w:val="20"/>
        </w:rPr>
        <w:t>IFRS AU Taxonomy</w:t>
      </w:r>
      <w:r w:rsidRPr="00086DFD">
        <w:rPr>
          <w:sz w:val="20"/>
          <w:szCs w:val="20"/>
        </w:rPr>
        <w:t xml:space="preserve"> have been designed to best encompass the free-form nature of the financial report. The design and development of these elements is discussed in detail below.</w:t>
      </w:r>
    </w:p>
    <w:p w14:paraId="03867CEE" w14:textId="35CD79CF" w:rsidR="009036F7" w:rsidRPr="008053D0" w:rsidRDefault="00F55465" w:rsidP="00EC3EE2">
      <w:pPr>
        <w:pStyle w:val="Head2"/>
        <w:tabs>
          <w:tab w:val="clear" w:pos="1144"/>
          <w:tab w:val="num" w:pos="426"/>
        </w:tabs>
        <w:ind w:left="426" w:hanging="426"/>
      </w:pPr>
      <w:bookmarkStart w:id="123" w:name="_Toc261933155"/>
      <w:bookmarkStart w:id="124" w:name="_Toc261934226"/>
      <w:bookmarkStart w:id="125" w:name="_Toc261934405"/>
      <w:bookmarkStart w:id="126" w:name="_Toc261934583"/>
      <w:bookmarkStart w:id="127" w:name="_Toc261934760"/>
      <w:bookmarkStart w:id="128" w:name="_Toc261935220"/>
      <w:bookmarkStart w:id="129" w:name="_Toc261935318"/>
      <w:bookmarkStart w:id="130" w:name="_Toc261935418"/>
      <w:bookmarkStart w:id="131" w:name="_Toc261937628"/>
      <w:bookmarkStart w:id="132" w:name="_Toc261961178"/>
      <w:bookmarkStart w:id="133" w:name="_Toc262109056"/>
      <w:bookmarkStart w:id="134" w:name="_Toc262109159"/>
      <w:bookmarkStart w:id="135" w:name="_Toc262109261"/>
      <w:bookmarkStart w:id="136" w:name="_Toc262109262"/>
      <w:bookmarkStart w:id="137" w:name="_Toc135397630"/>
      <w:bookmarkEnd w:id="123"/>
      <w:bookmarkEnd w:id="124"/>
      <w:bookmarkEnd w:id="125"/>
      <w:bookmarkEnd w:id="126"/>
      <w:bookmarkEnd w:id="127"/>
      <w:bookmarkEnd w:id="128"/>
      <w:bookmarkEnd w:id="129"/>
      <w:bookmarkEnd w:id="130"/>
      <w:bookmarkEnd w:id="131"/>
      <w:bookmarkEnd w:id="132"/>
      <w:bookmarkEnd w:id="133"/>
      <w:bookmarkEnd w:id="134"/>
      <w:bookmarkEnd w:id="135"/>
      <w:r>
        <w:t xml:space="preserve">Voluntary </w:t>
      </w:r>
      <w:r w:rsidR="009036F7" w:rsidRPr="008053D0">
        <w:t>Lodgement</w:t>
      </w:r>
      <w:bookmarkEnd w:id="136"/>
      <w:bookmarkEnd w:id="137"/>
    </w:p>
    <w:p w14:paraId="59735B66" w14:textId="77777777" w:rsidR="00EF3084" w:rsidRDefault="00EF3084" w:rsidP="009036F7">
      <w:pPr>
        <w:jc w:val="both"/>
        <w:rPr>
          <w:sz w:val="20"/>
          <w:szCs w:val="20"/>
        </w:rPr>
      </w:pPr>
      <w:r>
        <w:rPr>
          <w:sz w:val="20"/>
          <w:szCs w:val="20"/>
        </w:rPr>
        <w:t>E</w:t>
      </w:r>
      <w:r w:rsidRPr="00D07281">
        <w:rPr>
          <w:sz w:val="20"/>
          <w:szCs w:val="20"/>
        </w:rPr>
        <w:t xml:space="preserve">ntities </w:t>
      </w:r>
      <w:r>
        <w:rPr>
          <w:sz w:val="20"/>
          <w:szCs w:val="20"/>
        </w:rPr>
        <w:t xml:space="preserve">can </w:t>
      </w:r>
      <w:r w:rsidR="009036F7" w:rsidRPr="00D07281">
        <w:rPr>
          <w:sz w:val="20"/>
          <w:szCs w:val="20"/>
        </w:rPr>
        <w:t xml:space="preserve">choose to lodge the </w:t>
      </w:r>
      <w:r>
        <w:rPr>
          <w:sz w:val="20"/>
          <w:szCs w:val="20"/>
        </w:rPr>
        <w:t xml:space="preserve">digital </w:t>
      </w:r>
      <w:r w:rsidR="009036F7" w:rsidRPr="00D07281">
        <w:rPr>
          <w:sz w:val="20"/>
          <w:szCs w:val="20"/>
        </w:rPr>
        <w:t xml:space="preserve">financial </w:t>
      </w:r>
      <w:r>
        <w:rPr>
          <w:sz w:val="20"/>
          <w:szCs w:val="20"/>
        </w:rPr>
        <w:t>reports in the form of either XBRL or iXBRL instance document.</w:t>
      </w:r>
    </w:p>
    <w:p w14:paraId="398646F3" w14:textId="77777777" w:rsidR="00EF3084" w:rsidRDefault="00EF3084" w:rsidP="009036F7">
      <w:pPr>
        <w:jc w:val="both"/>
        <w:rPr>
          <w:sz w:val="20"/>
          <w:szCs w:val="20"/>
        </w:rPr>
      </w:pPr>
    </w:p>
    <w:p w14:paraId="02A85417" w14:textId="2F3940A3" w:rsidR="00381CFB" w:rsidRDefault="00EF3084" w:rsidP="00EC3EE2">
      <w:pPr>
        <w:jc w:val="both"/>
        <w:rPr>
          <w:sz w:val="20"/>
          <w:szCs w:val="20"/>
        </w:rPr>
      </w:pPr>
      <w:r>
        <w:rPr>
          <w:sz w:val="20"/>
          <w:szCs w:val="20"/>
        </w:rPr>
        <w:t xml:space="preserve">When </w:t>
      </w:r>
      <w:r w:rsidR="00A3496C">
        <w:rPr>
          <w:sz w:val="20"/>
          <w:szCs w:val="20"/>
        </w:rPr>
        <w:t xml:space="preserve">the </w:t>
      </w:r>
      <w:r>
        <w:rPr>
          <w:sz w:val="20"/>
          <w:szCs w:val="20"/>
        </w:rPr>
        <w:t xml:space="preserve">entities </w:t>
      </w:r>
      <w:r w:rsidR="00EC3EE2">
        <w:rPr>
          <w:sz w:val="20"/>
          <w:szCs w:val="20"/>
        </w:rPr>
        <w:t xml:space="preserve">voluntarily </w:t>
      </w:r>
      <w:r>
        <w:rPr>
          <w:sz w:val="20"/>
          <w:szCs w:val="20"/>
        </w:rPr>
        <w:t xml:space="preserve">lodge </w:t>
      </w:r>
      <w:r w:rsidR="000477CF">
        <w:rPr>
          <w:sz w:val="20"/>
          <w:szCs w:val="20"/>
        </w:rPr>
        <w:t xml:space="preserve">an </w:t>
      </w:r>
      <w:r w:rsidR="009036F7" w:rsidRPr="00D07281">
        <w:rPr>
          <w:sz w:val="20"/>
          <w:szCs w:val="20"/>
        </w:rPr>
        <w:t xml:space="preserve">XBRL </w:t>
      </w:r>
      <w:r w:rsidR="00EC3EE2">
        <w:rPr>
          <w:sz w:val="20"/>
          <w:szCs w:val="20"/>
        </w:rPr>
        <w:t xml:space="preserve">or iXBRL </w:t>
      </w:r>
      <w:r w:rsidR="009036F7" w:rsidRPr="00D07281">
        <w:rPr>
          <w:sz w:val="20"/>
          <w:szCs w:val="20"/>
        </w:rPr>
        <w:t>instance document</w:t>
      </w:r>
      <w:r w:rsidR="00EC3EE2">
        <w:rPr>
          <w:sz w:val="20"/>
          <w:szCs w:val="20"/>
        </w:rPr>
        <w:t>s</w:t>
      </w:r>
      <w:r w:rsidR="009036F7" w:rsidRPr="00D07281">
        <w:rPr>
          <w:sz w:val="20"/>
          <w:szCs w:val="20"/>
        </w:rPr>
        <w:t xml:space="preserve">, </w:t>
      </w:r>
      <w:r w:rsidR="000477CF">
        <w:rPr>
          <w:sz w:val="20"/>
          <w:szCs w:val="20"/>
        </w:rPr>
        <w:t>the</w:t>
      </w:r>
      <w:r w:rsidR="00A3496C">
        <w:rPr>
          <w:sz w:val="20"/>
          <w:szCs w:val="20"/>
        </w:rPr>
        <w:t>y</w:t>
      </w:r>
      <w:r w:rsidR="000477CF">
        <w:rPr>
          <w:sz w:val="20"/>
          <w:szCs w:val="20"/>
        </w:rPr>
        <w:t xml:space="preserve"> </w:t>
      </w:r>
      <w:r w:rsidR="009036F7" w:rsidRPr="00D07281">
        <w:rPr>
          <w:sz w:val="20"/>
          <w:szCs w:val="20"/>
        </w:rPr>
        <w:t xml:space="preserve">must also lodge the financial report </w:t>
      </w:r>
      <w:r w:rsidR="000477CF">
        <w:rPr>
          <w:sz w:val="20"/>
          <w:szCs w:val="20"/>
        </w:rPr>
        <w:t>either as paper lodgements or as</w:t>
      </w:r>
      <w:r w:rsidR="009036F7" w:rsidRPr="00D07281">
        <w:rPr>
          <w:sz w:val="20"/>
          <w:szCs w:val="20"/>
        </w:rPr>
        <w:t xml:space="preserve"> PDF </w:t>
      </w:r>
      <w:r w:rsidR="000477CF">
        <w:rPr>
          <w:sz w:val="20"/>
          <w:szCs w:val="20"/>
        </w:rPr>
        <w:t>attachments</w:t>
      </w:r>
      <w:r w:rsidR="00A3496C">
        <w:rPr>
          <w:sz w:val="20"/>
          <w:szCs w:val="20"/>
        </w:rPr>
        <w:t xml:space="preserve"> to fulfil their reporting requirements</w:t>
      </w:r>
      <w:r w:rsidR="009036F7" w:rsidRPr="00D07281">
        <w:rPr>
          <w:sz w:val="20"/>
          <w:szCs w:val="20"/>
        </w:rPr>
        <w:t xml:space="preserve">. </w:t>
      </w:r>
    </w:p>
    <w:p w14:paraId="0EAE9681" w14:textId="68787E29" w:rsidR="00381CFB" w:rsidRDefault="00381CFB" w:rsidP="009036F7">
      <w:pPr>
        <w:jc w:val="both"/>
        <w:rPr>
          <w:sz w:val="20"/>
          <w:szCs w:val="20"/>
        </w:rPr>
      </w:pPr>
    </w:p>
    <w:p w14:paraId="718CEB65" w14:textId="1BA5AF22" w:rsidR="00EC3EE2" w:rsidRDefault="00EC3EE2" w:rsidP="009036F7">
      <w:pPr>
        <w:jc w:val="both"/>
        <w:rPr>
          <w:sz w:val="20"/>
          <w:szCs w:val="20"/>
        </w:rPr>
      </w:pPr>
      <w:r>
        <w:rPr>
          <w:sz w:val="20"/>
          <w:szCs w:val="20"/>
        </w:rPr>
        <w:t xml:space="preserve">After the decommissioning of Auskey in March 2020, as a temporary arrangement, companies can </w:t>
      </w:r>
      <w:r w:rsidRPr="00EC3EE2">
        <w:rPr>
          <w:sz w:val="20"/>
          <w:szCs w:val="20"/>
        </w:rPr>
        <w:t xml:space="preserve">voluntarily lodge </w:t>
      </w:r>
      <w:r>
        <w:rPr>
          <w:sz w:val="20"/>
          <w:szCs w:val="20"/>
        </w:rPr>
        <w:t>instance documents</w:t>
      </w:r>
      <w:r w:rsidRPr="00EC3EE2">
        <w:rPr>
          <w:sz w:val="20"/>
          <w:szCs w:val="20"/>
        </w:rPr>
        <w:t xml:space="preserve"> with ASIC by emailing </w:t>
      </w:r>
      <w:r>
        <w:rPr>
          <w:sz w:val="20"/>
          <w:szCs w:val="20"/>
        </w:rPr>
        <w:t>the documents to</w:t>
      </w:r>
      <w:r w:rsidRPr="00EC3EE2">
        <w:rPr>
          <w:sz w:val="20"/>
          <w:szCs w:val="20"/>
        </w:rPr>
        <w:t>: xbrl_financial_reports@asic.gov.au</w:t>
      </w:r>
    </w:p>
    <w:p w14:paraId="24CB4038" w14:textId="77777777" w:rsidR="00EC3EE2" w:rsidRPr="00D07281" w:rsidRDefault="00EC3EE2" w:rsidP="009036F7">
      <w:pPr>
        <w:jc w:val="both"/>
        <w:rPr>
          <w:sz w:val="20"/>
          <w:szCs w:val="20"/>
        </w:rPr>
      </w:pPr>
    </w:p>
    <w:p w14:paraId="5AD0836B" w14:textId="2DD2A4CC" w:rsidR="007E2546" w:rsidRDefault="009036F7" w:rsidP="009036F7">
      <w:pPr>
        <w:pStyle w:val="Maintext"/>
        <w:rPr>
          <w:sz w:val="20"/>
          <w:szCs w:val="20"/>
        </w:rPr>
      </w:pPr>
      <w:r w:rsidRPr="00D07281">
        <w:rPr>
          <w:sz w:val="20"/>
          <w:szCs w:val="20"/>
        </w:rPr>
        <w:t>Although the financial report</w:t>
      </w:r>
      <w:r w:rsidR="00381CFB">
        <w:rPr>
          <w:sz w:val="20"/>
          <w:szCs w:val="20"/>
        </w:rPr>
        <w:t>s</w:t>
      </w:r>
      <w:r w:rsidRPr="00D07281">
        <w:rPr>
          <w:sz w:val="20"/>
          <w:szCs w:val="20"/>
        </w:rPr>
        <w:t xml:space="preserve"> may be required to be audited under existing requirements, the XBRL </w:t>
      </w:r>
      <w:r w:rsidR="00381CFB">
        <w:rPr>
          <w:sz w:val="20"/>
          <w:szCs w:val="20"/>
        </w:rPr>
        <w:t xml:space="preserve">tags in </w:t>
      </w:r>
      <w:r w:rsidRPr="00D07281">
        <w:rPr>
          <w:sz w:val="20"/>
          <w:szCs w:val="20"/>
        </w:rPr>
        <w:t>instance document</w:t>
      </w:r>
      <w:r w:rsidR="00381CFB">
        <w:rPr>
          <w:sz w:val="20"/>
          <w:szCs w:val="20"/>
        </w:rPr>
        <w:t>s</w:t>
      </w:r>
      <w:r w:rsidRPr="00D07281">
        <w:rPr>
          <w:sz w:val="20"/>
          <w:szCs w:val="20"/>
        </w:rPr>
        <w:t xml:space="preserve"> </w:t>
      </w:r>
      <w:r w:rsidR="00381CFB">
        <w:rPr>
          <w:sz w:val="20"/>
          <w:szCs w:val="20"/>
        </w:rPr>
        <w:t>are</w:t>
      </w:r>
      <w:r w:rsidR="00381CFB" w:rsidRPr="00D07281">
        <w:rPr>
          <w:sz w:val="20"/>
          <w:szCs w:val="20"/>
        </w:rPr>
        <w:t xml:space="preserve"> </w:t>
      </w:r>
      <w:r w:rsidRPr="00D07281">
        <w:rPr>
          <w:sz w:val="20"/>
          <w:szCs w:val="20"/>
        </w:rPr>
        <w:t>not required to be audited.</w:t>
      </w:r>
    </w:p>
    <w:p w14:paraId="0508E32E" w14:textId="4100109C" w:rsidR="00EC3EE2" w:rsidRDefault="00EC3EE2" w:rsidP="009036F7">
      <w:pPr>
        <w:pStyle w:val="Maintext"/>
        <w:rPr>
          <w:sz w:val="20"/>
          <w:szCs w:val="20"/>
        </w:rPr>
      </w:pPr>
    </w:p>
    <w:p w14:paraId="3A8A13A7" w14:textId="348DFD87" w:rsidR="00EC3EE2" w:rsidRPr="00D07281" w:rsidRDefault="00EC3EE2" w:rsidP="009036F7">
      <w:pPr>
        <w:pStyle w:val="Maintext"/>
        <w:rPr>
          <w:sz w:val="20"/>
          <w:szCs w:val="20"/>
        </w:rPr>
      </w:pPr>
      <w:r w:rsidRPr="00EC3EE2">
        <w:rPr>
          <w:sz w:val="20"/>
          <w:szCs w:val="20"/>
        </w:rPr>
        <w:t xml:space="preserve">Listed companies who voluntarily prepare digital financial reports </w:t>
      </w:r>
      <w:r w:rsidR="00A3496C">
        <w:rPr>
          <w:sz w:val="20"/>
          <w:szCs w:val="20"/>
        </w:rPr>
        <w:t xml:space="preserve">using this taxonomy </w:t>
      </w:r>
      <w:r w:rsidRPr="00EC3EE2">
        <w:rPr>
          <w:sz w:val="20"/>
          <w:szCs w:val="20"/>
        </w:rPr>
        <w:t>are encouraged to publish these financial reports in their websites.</w:t>
      </w:r>
    </w:p>
    <w:p w14:paraId="0C4E8554" w14:textId="77777777" w:rsidR="007E2546" w:rsidRPr="00D07281" w:rsidRDefault="007E2546" w:rsidP="007E2546">
      <w:pPr>
        <w:pStyle w:val="Head2"/>
        <w:numPr>
          <w:ilvl w:val="0"/>
          <w:numId w:val="0"/>
        </w:numPr>
        <w:ind w:left="426"/>
        <w:rPr>
          <w:sz w:val="20"/>
          <w:szCs w:val="20"/>
        </w:rPr>
      </w:pPr>
    </w:p>
    <w:p w14:paraId="3B5D98BE" w14:textId="77777777" w:rsidR="00EF0ED1" w:rsidRPr="00EF0ED1" w:rsidRDefault="003C3983" w:rsidP="00B94070">
      <w:pPr>
        <w:pStyle w:val="Head1"/>
        <w:tabs>
          <w:tab w:val="clear" w:pos="1928"/>
          <w:tab w:val="num" w:pos="709"/>
        </w:tabs>
        <w:ind w:hanging="1850"/>
      </w:pPr>
      <w:bookmarkStart w:id="138" w:name="_Toc135397631"/>
      <w:r>
        <w:lastRenderedPageBreak/>
        <w:t>IFRS</w:t>
      </w:r>
      <w:r w:rsidR="00086DFD">
        <w:t xml:space="preserve"> AU</w:t>
      </w:r>
      <w:r>
        <w:t xml:space="preserve"> Taxonomy</w:t>
      </w:r>
      <w:r w:rsidR="006B5616">
        <w:t xml:space="preserve"> </w:t>
      </w:r>
      <w:r w:rsidR="00F572E7">
        <w:t>Architecture</w:t>
      </w:r>
      <w:bookmarkEnd w:id="138"/>
    </w:p>
    <w:p w14:paraId="10B997D4" w14:textId="77777777" w:rsidR="001B7B13" w:rsidRDefault="00FB1E0E" w:rsidP="00B94070">
      <w:pPr>
        <w:pStyle w:val="Head2"/>
        <w:tabs>
          <w:tab w:val="clear" w:pos="1144"/>
          <w:tab w:val="num" w:pos="709"/>
        </w:tabs>
        <w:ind w:left="709" w:hanging="709"/>
      </w:pPr>
      <w:bookmarkStart w:id="139" w:name="_Toc261425825"/>
      <w:bookmarkStart w:id="140" w:name="_Toc262111464"/>
      <w:bookmarkStart w:id="141" w:name="_Toc262121431"/>
      <w:bookmarkStart w:id="142" w:name="_Toc261425826"/>
      <w:bookmarkStart w:id="143" w:name="_Toc262111465"/>
      <w:bookmarkStart w:id="144" w:name="_Toc262121432"/>
      <w:bookmarkStart w:id="145" w:name="_Toc261425827"/>
      <w:bookmarkStart w:id="146" w:name="_Toc262111466"/>
      <w:bookmarkStart w:id="147" w:name="_Toc262121433"/>
      <w:bookmarkStart w:id="148" w:name="_Toc261425828"/>
      <w:bookmarkStart w:id="149" w:name="_Toc262111467"/>
      <w:bookmarkStart w:id="150" w:name="_Toc262121434"/>
      <w:bookmarkStart w:id="151" w:name="_Toc261425829"/>
      <w:bookmarkStart w:id="152" w:name="_Toc262111468"/>
      <w:bookmarkStart w:id="153" w:name="_Toc262121435"/>
      <w:bookmarkStart w:id="154" w:name="_Toc135397632"/>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t xml:space="preserve">Australian </w:t>
      </w:r>
      <w:r w:rsidR="006B00E9">
        <w:t>E</w:t>
      </w:r>
      <w:r w:rsidR="001B7B13">
        <w:t>xtension of</w:t>
      </w:r>
      <w:r w:rsidR="00BA7C82">
        <w:t xml:space="preserve"> </w:t>
      </w:r>
      <w:r w:rsidR="00977F4F">
        <w:t>the IFRS</w:t>
      </w:r>
      <w:r w:rsidR="006B00E9">
        <w:t xml:space="preserve"> T</w:t>
      </w:r>
      <w:r w:rsidR="001B7B13">
        <w:t>axonomy</w:t>
      </w:r>
      <w:bookmarkEnd w:id="154"/>
      <w:r w:rsidR="00786C17">
        <w:t xml:space="preserve"> </w:t>
      </w:r>
    </w:p>
    <w:p w14:paraId="3B025B96" w14:textId="77777777" w:rsidR="00086DFD" w:rsidRDefault="00086DFD" w:rsidP="00086DFD">
      <w:pPr>
        <w:pStyle w:val="Head3"/>
      </w:pPr>
      <w:bookmarkStart w:id="155" w:name="_Toc135397633"/>
      <w:r>
        <w:t>Background</w:t>
      </w:r>
      <w:bookmarkEnd w:id="155"/>
    </w:p>
    <w:p w14:paraId="64804C7A" w14:textId="77777777" w:rsidR="003178BC" w:rsidRPr="00086DFD" w:rsidRDefault="003178BC" w:rsidP="003178BC">
      <w:pPr>
        <w:pStyle w:val="Maintext"/>
        <w:rPr>
          <w:sz w:val="20"/>
          <w:szCs w:val="20"/>
        </w:rPr>
      </w:pPr>
      <w:r w:rsidRPr="00086DFD">
        <w:rPr>
          <w:sz w:val="20"/>
          <w:szCs w:val="20"/>
        </w:rPr>
        <w:t xml:space="preserve">The </w:t>
      </w:r>
      <w:r w:rsidR="000B03DB">
        <w:rPr>
          <w:sz w:val="20"/>
          <w:szCs w:val="20"/>
        </w:rPr>
        <w:t xml:space="preserve">overall </w:t>
      </w:r>
      <w:r w:rsidRPr="00086DFD">
        <w:rPr>
          <w:sz w:val="20"/>
          <w:szCs w:val="20"/>
        </w:rPr>
        <w:t xml:space="preserve">goal of the SBR Program is to reduce the regulatory reporting burden on business. </w:t>
      </w:r>
      <w:r w:rsidR="000B03DB">
        <w:rPr>
          <w:sz w:val="20"/>
          <w:szCs w:val="20"/>
        </w:rPr>
        <w:t xml:space="preserve">The </w:t>
      </w:r>
      <w:r w:rsidR="00AA6FDE">
        <w:rPr>
          <w:sz w:val="20"/>
          <w:szCs w:val="20"/>
        </w:rPr>
        <w:t xml:space="preserve">integration </w:t>
      </w:r>
      <w:r w:rsidR="000B03DB">
        <w:rPr>
          <w:sz w:val="20"/>
          <w:szCs w:val="20"/>
        </w:rPr>
        <w:t xml:space="preserve">of </w:t>
      </w:r>
      <w:r w:rsidR="00C7725B">
        <w:rPr>
          <w:sz w:val="20"/>
          <w:szCs w:val="20"/>
        </w:rPr>
        <w:t xml:space="preserve">the </w:t>
      </w:r>
      <w:r w:rsidR="000B03DB">
        <w:rPr>
          <w:sz w:val="20"/>
          <w:szCs w:val="20"/>
        </w:rPr>
        <w:t>IFRS Taxonomy as part of</w:t>
      </w:r>
      <w:r w:rsidR="00370A3B">
        <w:rPr>
          <w:sz w:val="20"/>
          <w:szCs w:val="20"/>
        </w:rPr>
        <w:t xml:space="preserve"> the</w:t>
      </w:r>
      <w:r w:rsidR="000B03DB">
        <w:rPr>
          <w:sz w:val="20"/>
          <w:szCs w:val="20"/>
        </w:rPr>
        <w:t xml:space="preserve"> IFRS AU Taxonomy</w:t>
      </w:r>
      <w:r w:rsidR="006B5616">
        <w:rPr>
          <w:sz w:val="20"/>
          <w:szCs w:val="20"/>
        </w:rPr>
        <w:t xml:space="preserve"> </w:t>
      </w:r>
      <w:r w:rsidR="000B03DB">
        <w:rPr>
          <w:sz w:val="20"/>
          <w:szCs w:val="20"/>
        </w:rPr>
        <w:t xml:space="preserve">represents a practical step in achieving this goal in the area of financial reporting. This approach is considered appropriate not only because of </w:t>
      </w:r>
      <w:r w:rsidR="001808F0">
        <w:rPr>
          <w:sz w:val="20"/>
          <w:szCs w:val="20"/>
        </w:rPr>
        <w:t xml:space="preserve">the </w:t>
      </w:r>
      <w:r w:rsidR="000B03DB">
        <w:rPr>
          <w:sz w:val="20"/>
          <w:szCs w:val="20"/>
        </w:rPr>
        <w:t xml:space="preserve">close alignment of </w:t>
      </w:r>
      <w:r w:rsidR="00370A3B">
        <w:rPr>
          <w:sz w:val="20"/>
          <w:szCs w:val="20"/>
        </w:rPr>
        <w:t xml:space="preserve">the International Financial Reporting Standards (IFRS) </w:t>
      </w:r>
      <w:r w:rsidR="000B03DB">
        <w:rPr>
          <w:sz w:val="20"/>
          <w:szCs w:val="20"/>
        </w:rPr>
        <w:t xml:space="preserve">and </w:t>
      </w:r>
      <w:r w:rsidR="00370A3B">
        <w:rPr>
          <w:sz w:val="20"/>
          <w:szCs w:val="20"/>
        </w:rPr>
        <w:t>the Australian Accounting Standards</w:t>
      </w:r>
      <w:r w:rsidR="00A958F2">
        <w:rPr>
          <w:sz w:val="20"/>
          <w:szCs w:val="20"/>
        </w:rPr>
        <w:t xml:space="preserve"> </w:t>
      </w:r>
      <w:r w:rsidR="00370A3B">
        <w:rPr>
          <w:sz w:val="20"/>
          <w:szCs w:val="20"/>
        </w:rPr>
        <w:t>(</w:t>
      </w:r>
      <w:r w:rsidR="000B03DB">
        <w:rPr>
          <w:sz w:val="20"/>
          <w:szCs w:val="20"/>
        </w:rPr>
        <w:t>AASB</w:t>
      </w:r>
      <w:r w:rsidR="003E1C81">
        <w:rPr>
          <w:sz w:val="20"/>
          <w:szCs w:val="20"/>
        </w:rPr>
        <w:t>s</w:t>
      </w:r>
      <w:r w:rsidR="00370A3B">
        <w:rPr>
          <w:sz w:val="20"/>
          <w:szCs w:val="20"/>
        </w:rPr>
        <w:t>)</w:t>
      </w:r>
      <w:r w:rsidR="000B03DB">
        <w:rPr>
          <w:sz w:val="20"/>
          <w:szCs w:val="20"/>
        </w:rPr>
        <w:t xml:space="preserve"> but also because i</w:t>
      </w:r>
      <w:r w:rsidR="008F6818">
        <w:rPr>
          <w:sz w:val="20"/>
          <w:szCs w:val="20"/>
        </w:rPr>
        <w:t>t is anticipated that</w:t>
      </w:r>
      <w:r w:rsidR="00355224">
        <w:rPr>
          <w:sz w:val="20"/>
          <w:szCs w:val="20"/>
        </w:rPr>
        <w:t xml:space="preserve"> companies </w:t>
      </w:r>
      <w:r w:rsidR="000B03DB">
        <w:rPr>
          <w:sz w:val="20"/>
          <w:szCs w:val="20"/>
        </w:rPr>
        <w:t xml:space="preserve">reporting internationally will be able to </w:t>
      </w:r>
      <w:r w:rsidR="00355224">
        <w:rPr>
          <w:sz w:val="20"/>
          <w:szCs w:val="20"/>
        </w:rPr>
        <w:t xml:space="preserve">reuse </w:t>
      </w:r>
      <w:r w:rsidR="00D84DA5">
        <w:rPr>
          <w:sz w:val="20"/>
          <w:szCs w:val="20"/>
        </w:rPr>
        <w:t xml:space="preserve">a significant portion of </w:t>
      </w:r>
      <w:r w:rsidR="00355224">
        <w:rPr>
          <w:sz w:val="20"/>
          <w:szCs w:val="20"/>
        </w:rPr>
        <w:t xml:space="preserve">their </w:t>
      </w:r>
      <w:r w:rsidR="00E52DAF">
        <w:rPr>
          <w:sz w:val="20"/>
          <w:szCs w:val="20"/>
        </w:rPr>
        <w:t>instance document</w:t>
      </w:r>
      <w:r w:rsidR="00355224">
        <w:rPr>
          <w:sz w:val="20"/>
          <w:szCs w:val="20"/>
        </w:rPr>
        <w:t xml:space="preserve"> </w:t>
      </w:r>
      <w:r w:rsidR="000B03DB">
        <w:rPr>
          <w:sz w:val="20"/>
          <w:szCs w:val="20"/>
        </w:rPr>
        <w:t xml:space="preserve">prepared using either </w:t>
      </w:r>
      <w:r w:rsidR="002541C9">
        <w:rPr>
          <w:sz w:val="20"/>
          <w:szCs w:val="20"/>
        </w:rPr>
        <w:t xml:space="preserve">the </w:t>
      </w:r>
      <w:r w:rsidR="000B03DB">
        <w:rPr>
          <w:sz w:val="20"/>
          <w:szCs w:val="20"/>
        </w:rPr>
        <w:t>IFRS AU Taxonomy</w:t>
      </w:r>
      <w:r w:rsidR="006B5616">
        <w:rPr>
          <w:sz w:val="20"/>
          <w:szCs w:val="20"/>
        </w:rPr>
        <w:t xml:space="preserve"> </w:t>
      </w:r>
      <w:r w:rsidR="000B03DB">
        <w:rPr>
          <w:sz w:val="20"/>
          <w:szCs w:val="20"/>
        </w:rPr>
        <w:t xml:space="preserve">or taxonomies in other jurisdictions </w:t>
      </w:r>
      <w:r w:rsidR="002541C9">
        <w:rPr>
          <w:sz w:val="20"/>
          <w:szCs w:val="20"/>
        </w:rPr>
        <w:t xml:space="preserve">that are </w:t>
      </w:r>
      <w:r w:rsidR="000B03DB">
        <w:rPr>
          <w:sz w:val="20"/>
          <w:szCs w:val="20"/>
        </w:rPr>
        <w:t>based on</w:t>
      </w:r>
      <w:r w:rsidR="002541C9">
        <w:rPr>
          <w:sz w:val="20"/>
          <w:szCs w:val="20"/>
        </w:rPr>
        <w:t xml:space="preserve"> the</w:t>
      </w:r>
      <w:r w:rsidR="000B03DB">
        <w:rPr>
          <w:sz w:val="20"/>
          <w:szCs w:val="20"/>
        </w:rPr>
        <w:t xml:space="preserve"> IFRS Taxonomy. </w:t>
      </w:r>
    </w:p>
    <w:p w14:paraId="2902CCFF" w14:textId="77777777" w:rsidR="00086DFD" w:rsidRDefault="00086DFD" w:rsidP="00086DFD">
      <w:pPr>
        <w:rPr>
          <w:rFonts w:cs="Arial"/>
          <w:sz w:val="19"/>
          <w:szCs w:val="19"/>
        </w:rPr>
      </w:pPr>
    </w:p>
    <w:p w14:paraId="6B7F22F5" w14:textId="48D0C313" w:rsidR="00086DFD" w:rsidRPr="00086DFD" w:rsidRDefault="00086DFD" w:rsidP="00086DFD">
      <w:pPr>
        <w:rPr>
          <w:rFonts w:cs="Arial"/>
          <w:sz w:val="20"/>
          <w:szCs w:val="20"/>
        </w:rPr>
      </w:pPr>
      <w:r w:rsidRPr="00086DFD">
        <w:rPr>
          <w:rFonts w:cs="Arial"/>
          <w:sz w:val="20"/>
          <w:szCs w:val="20"/>
        </w:rPr>
        <w:t xml:space="preserve">The </w:t>
      </w:r>
      <w:r w:rsidR="00FC3CEC">
        <w:rPr>
          <w:rFonts w:cs="Arial"/>
          <w:sz w:val="20"/>
          <w:szCs w:val="20"/>
        </w:rPr>
        <w:t xml:space="preserve">IFRS AU Taxonomy </w:t>
      </w:r>
      <w:r w:rsidR="003124E4">
        <w:rPr>
          <w:rFonts w:cs="Arial"/>
          <w:sz w:val="20"/>
          <w:szCs w:val="20"/>
        </w:rPr>
        <w:t>2023</w:t>
      </w:r>
      <w:r w:rsidRPr="00086DFD">
        <w:rPr>
          <w:rFonts w:cs="Arial"/>
          <w:sz w:val="20"/>
          <w:szCs w:val="20"/>
        </w:rPr>
        <w:t xml:space="preserve"> is based on the IFRS </w:t>
      </w:r>
      <w:r w:rsidR="002541C9">
        <w:rPr>
          <w:rFonts w:cs="Arial"/>
          <w:sz w:val="20"/>
          <w:szCs w:val="20"/>
        </w:rPr>
        <w:t>T</w:t>
      </w:r>
      <w:r w:rsidRPr="00086DFD">
        <w:rPr>
          <w:rFonts w:cs="Arial"/>
          <w:sz w:val="20"/>
          <w:szCs w:val="20"/>
        </w:rPr>
        <w:t xml:space="preserve">axonomy </w:t>
      </w:r>
      <w:r w:rsidR="003124E4">
        <w:rPr>
          <w:rFonts w:cs="Arial"/>
          <w:sz w:val="20"/>
          <w:szCs w:val="20"/>
        </w:rPr>
        <w:t>2023</w:t>
      </w:r>
      <w:r w:rsidRPr="00086DFD">
        <w:rPr>
          <w:rFonts w:cs="Arial"/>
          <w:sz w:val="20"/>
          <w:szCs w:val="20"/>
        </w:rPr>
        <w:t xml:space="preserve"> as issued by the IFRS Foundation </w:t>
      </w:r>
      <w:r w:rsidR="00DE2ED9">
        <w:rPr>
          <w:rFonts w:cs="Arial"/>
          <w:sz w:val="20"/>
          <w:szCs w:val="20"/>
        </w:rPr>
        <w:t>and is</w:t>
      </w:r>
      <w:r w:rsidR="00DE2ED9" w:rsidRPr="00086DFD">
        <w:rPr>
          <w:rFonts w:cs="Arial"/>
          <w:sz w:val="20"/>
          <w:szCs w:val="20"/>
        </w:rPr>
        <w:t xml:space="preserve"> </w:t>
      </w:r>
      <w:r w:rsidRPr="00086DFD">
        <w:rPr>
          <w:rFonts w:cs="Arial"/>
          <w:sz w:val="20"/>
          <w:szCs w:val="20"/>
        </w:rPr>
        <w:t>extended to include</w:t>
      </w:r>
      <w:r w:rsidR="000B03DB">
        <w:rPr>
          <w:rFonts w:cs="Arial"/>
          <w:sz w:val="20"/>
          <w:szCs w:val="20"/>
        </w:rPr>
        <w:t xml:space="preserve"> </w:t>
      </w:r>
      <w:r w:rsidRPr="00086DFD">
        <w:rPr>
          <w:rFonts w:cs="Arial"/>
          <w:sz w:val="20"/>
          <w:szCs w:val="20"/>
        </w:rPr>
        <w:t>Australian specific</w:t>
      </w:r>
      <w:r w:rsidR="000B03DB">
        <w:rPr>
          <w:rFonts w:cs="Arial"/>
          <w:sz w:val="20"/>
          <w:szCs w:val="20"/>
        </w:rPr>
        <w:t xml:space="preserve"> jurisdictional requirements</w:t>
      </w:r>
      <w:r w:rsidR="005D733F">
        <w:rPr>
          <w:rFonts w:cs="Arial"/>
          <w:sz w:val="20"/>
          <w:szCs w:val="20"/>
        </w:rPr>
        <w:t xml:space="preserve"> (“AU Extension”)</w:t>
      </w:r>
      <w:r w:rsidRPr="00086DFD">
        <w:rPr>
          <w:rFonts w:cs="Arial"/>
          <w:sz w:val="20"/>
          <w:szCs w:val="20"/>
        </w:rPr>
        <w:t>.</w:t>
      </w:r>
    </w:p>
    <w:p w14:paraId="076D066C" w14:textId="77777777" w:rsidR="00E07903" w:rsidRDefault="00E07903" w:rsidP="00E07903">
      <w:pPr>
        <w:pStyle w:val="Maintext"/>
      </w:pPr>
      <w:r>
        <w:t xml:space="preserve"> </w:t>
      </w:r>
    </w:p>
    <w:p w14:paraId="7C9C029F" w14:textId="18EEC2FE" w:rsidR="008F6818" w:rsidRPr="00F37C9E" w:rsidRDefault="00D84DA5" w:rsidP="008F6818">
      <w:pPr>
        <w:pStyle w:val="Maintext"/>
        <w:rPr>
          <w:rFonts w:cs="Arial"/>
          <w:sz w:val="20"/>
          <w:szCs w:val="20"/>
        </w:rPr>
      </w:pPr>
      <w:r w:rsidRPr="00F37C9E">
        <w:rPr>
          <w:rFonts w:cs="Arial"/>
          <w:sz w:val="20"/>
          <w:szCs w:val="20"/>
        </w:rPr>
        <w:t>The r</w:t>
      </w:r>
      <w:r w:rsidR="008F6818" w:rsidRPr="00F37C9E">
        <w:rPr>
          <w:rFonts w:cs="Arial"/>
          <w:sz w:val="20"/>
          <w:szCs w:val="20"/>
        </w:rPr>
        <w:t xml:space="preserve">eference documentation for the IFRS Taxonomy </w:t>
      </w:r>
      <w:r w:rsidR="003124E4">
        <w:rPr>
          <w:rFonts w:cs="Arial"/>
          <w:sz w:val="20"/>
          <w:szCs w:val="20"/>
        </w:rPr>
        <w:t>2023</w:t>
      </w:r>
      <w:r w:rsidR="00753C7B" w:rsidRPr="00F37C9E">
        <w:rPr>
          <w:rFonts w:cs="Arial"/>
          <w:sz w:val="20"/>
          <w:szCs w:val="20"/>
        </w:rPr>
        <w:t xml:space="preserve"> </w:t>
      </w:r>
      <w:r w:rsidR="008F6818" w:rsidRPr="00F37C9E">
        <w:rPr>
          <w:rFonts w:cs="Arial"/>
          <w:sz w:val="20"/>
          <w:szCs w:val="20"/>
        </w:rPr>
        <w:t xml:space="preserve">as issued by </w:t>
      </w:r>
      <w:r w:rsidR="00193114" w:rsidRPr="00F37C9E">
        <w:rPr>
          <w:rFonts w:cs="Arial"/>
          <w:sz w:val="20"/>
          <w:szCs w:val="20"/>
        </w:rPr>
        <w:t xml:space="preserve">the </w:t>
      </w:r>
      <w:r w:rsidR="000B03DB" w:rsidRPr="00F37C9E">
        <w:rPr>
          <w:rFonts w:cs="Arial"/>
          <w:sz w:val="20"/>
          <w:szCs w:val="20"/>
        </w:rPr>
        <w:t>IFRS Foundation</w:t>
      </w:r>
      <w:r w:rsidR="008F6818" w:rsidRPr="00F37C9E">
        <w:rPr>
          <w:rFonts w:cs="Arial"/>
          <w:sz w:val="20"/>
          <w:szCs w:val="20"/>
        </w:rPr>
        <w:t xml:space="preserve"> </w:t>
      </w:r>
      <w:r w:rsidRPr="00F37C9E">
        <w:rPr>
          <w:rFonts w:cs="Arial"/>
          <w:sz w:val="20"/>
          <w:szCs w:val="20"/>
        </w:rPr>
        <w:t>(</w:t>
      </w:r>
      <w:r w:rsidRPr="00CB2DBD">
        <w:rPr>
          <w:rFonts w:cs="Arial"/>
          <w:sz w:val="20"/>
          <w:szCs w:val="20"/>
        </w:rPr>
        <w:t xml:space="preserve">see </w:t>
      </w:r>
      <w:r w:rsidR="00116F48" w:rsidRPr="00CB2DBD">
        <w:rPr>
          <w:rFonts w:cs="Arial"/>
          <w:sz w:val="20"/>
          <w:szCs w:val="20"/>
        </w:rPr>
        <w:t xml:space="preserve">the </w:t>
      </w:r>
      <w:r w:rsidR="00B86F6A">
        <w:rPr>
          <w:rFonts w:cs="Arial"/>
          <w:sz w:val="20"/>
          <w:szCs w:val="20"/>
        </w:rPr>
        <w:t>link</w:t>
      </w:r>
      <w:r w:rsidR="00116F48" w:rsidRPr="00CB2DBD">
        <w:rPr>
          <w:rFonts w:cs="Arial"/>
          <w:sz w:val="20"/>
          <w:szCs w:val="20"/>
        </w:rPr>
        <w:t xml:space="preserve"> </w:t>
      </w:r>
      <w:r w:rsidR="00A3496C" w:rsidRPr="00CB2DBD">
        <w:rPr>
          <w:rFonts w:cs="Arial"/>
          <w:sz w:val="20"/>
          <w:szCs w:val="20"/>
        </w:rPr>
        <w:t xml:space="preserve">provided </w:t>
      </w:r>
      <w:r w:rsidR="00723BE5" w:rsidRPr="00CB2DBD">
        <w:rPr>
          <w:rFonts w:cs="Arial"/>
          <w:sz w:val="20"/>
          <w:szCs w:val="20"/>
        </w:rPr>
        <w:t>in section 1.</w:t>
      </w:r>
      <w:r w:rsidR="00723BE5">
        <w:rPr>
          <w:rFonts w:cs="Arial"/>
          <w:sz w:val="20"/>
          <w:szCs w:val="20"/>
        </w:rPr>
        <w:t>3</w:t>
      </w:r>
      <w:r w:rsidRPr="00F37C9E">
        <w:rPr>
          <w:rFonts w:cs="Arial"/>
          <w:sz w:val="20"/>
          <w:szCs w:val="20"/>
        </w:rPr>
        <w:t xml:space="preserve">) </w:t>
      </w:r>
      <w:r w:rsidR="008F6818" w:rsidRPr="00F37C9E">
        <w:rPr>
          <w:rFonts w:cs="Arial"/>
          <w:sz w:val="20"/>
          <w:szCs w:val="20"/>
        </w:rPr>
        <w:t xml:space="preserve">is important </w:t>
      </w:r>
      <w:r w:rsidR="00193114" w:rsidRPr="00F37C9E">
        <w:rPr>
          <w:rFonts w:cs="Arial"/>
          <w:sz w:val="20"/>
          <w:szCs w:val="20"/>
        </w:rPr>
        <w:t>in</w:t>
      </w:r>
      <w:r w:rsidR="008F6818" w:rsidRPr="00F37C9E">
        <w:rPr>
          <w:rFonts w:cs="Arial"/>
          <w:sz w:val="20"/>
          <w:szCs w:val="20"/>
        </w:rPr>
        <w:t xml:space="preserve"> understand</w:t>
      </w:r>
      <w:r w:rsidR="00193114" w:rsidRPr="00F37C9E">
        <w:rPr>
          <w:rFonts w:cs="Arial"/>
          <w:sz w:val="20"/>
          <w:szCs w:val="20"/>
        </w:rPr>
        <w:t>ing</w:t>
      </w:r>
      <w:r w:rsidR="008F6818" w:rsidRPr="00F37C9E">
        <w:rPr>
          <w:rFonts w:cs="Arial"/>
          <w:sz w:val="20"/>
          <w:szCs w:val="20"/>
        </w:rPr>
        <w:t xml:space="preserve"> the IFRS AU Taxonomy</w:t>
      </w:r>
      <w:r w:rsidR="00FC3CEC">
        <w:rPr>
          <w:rFonts w:cs="Arial"/>
          <w:sz w:val="20"/>
          <w:szCs w:val="20"/>
        </w:rPr>
        <w:t xml:space="preserve"> </w:t>
      </w:r>
      <w:r w:rsidR="003124E4">
        <w:rPr>
          <w:rFonts w:cs="Arial"/>
          <w:sz w:val="20"/>
          <w:szCs w:val="20"/>
        </w:rPr>
        <w:t>2023</w:t>
      </w:r>
      <w:r w:rsidR="00193114" w:rsidRPr="00F37C9E">
        <w:rPr>
          <w:rFonts w:cs="Arial"/>
          <w:sz w:val="20"/>
          <w:szCs w:val="20"/>
        </w:rPr>
        <w:t>,</w:t>
      </w:r>
      <w:r w:rsidR="008F6818" w:rsidRPr="00F37C9E">
        <w:rPr>
          <w:rFonts w:cs="Arial"/>
          <w:sz w:val="20"/>
          <w:szCs w:val="20"/>
        </w:rPr>
        <w:t xml:space="preserve"> as </w:t>
      </w:r>
      <w:r w:rsidR="000B03DB" w:rsidRPr="00F37C9E">
        <w:rPr>
          <w:rFonts w:cs="Arial"/>
          <w:sz w:val="20"/>
          <w:szCs w:val="20"/>
        </w:rPr>
        <w:t xml:space="preserve">its </w:t>
      </w:r>
      <w:r w:rsidR="008F6818" w:rsidRPr="00F37C9E">
        <w:rPr>
          <w:rFonts w:cs="Arial"/>
          <w:sz w:val="20"/>
          <w:szCs w:val="20"/>
        </w:rPr>
        <w:t xml:space="preserve">architecture follows the architecture </w:t>
      </w:r>
      <w:r w:rsidRPr="00F37C9E">
        <w:rPr>
          <w:rFonts w:cs="Arial"/>
          <w:sz w:val="20"/>
          <w:szCs w:val="20"/>
        </w:rPr>
        <w:t xml:space="preserve">designed </w:t>
      </w:r>
      <w:r w:rsidR="008F6818" w:rsidRPr="00F37C9E">
        <w:rPr>
          <w:rFonts w:cs="Arial"/>
          <w:sz w:val="20"/>
          <w:szCs w:val="20"/>
        </w:rPr>
        <w:t>by</w:t>
      </w:r>
      <w:r w:rsidR="00193114" w:rsidRPr="00F37C9E">
        <w:rPr>
          <w:rFonts w:cs="Arial"/>
          <w:sz w:val="20"/>
          <w:szCs w:val="20"/>
        </w:rPr>
        <w:t xml:space="preserve"> the</w:t>
      </w:r>
      <w:r w:rsidR="008F6818" w:rsidRPr="00F37C9E">
        <w:rPr>
          <w:rFonts w:cs="Arial"/>
          <w:sz w:val="20"/>
          <w:szCs w:val="20"/>
        </w:rPr>
        <w:t xml:space="preserve"> IFRS Foundation</w:t>
      </w:r>
      <w:r w:rsidR="00A3496C">
        <w:rPr>
          <w:rFonts w:cs="Arial"/>
          <w:sz w:val="20"/>
          <w:szCs w:val="20"/>
        </w:rPr>
        <w:t>.</w:t>
      </w:r>
      <w:r w:rsidR="008F6818" w:rsidRPr="00F37C9E">
        <w:rPr>
          <w:rFonts w:cs="Arial"/>
          <w:sz w:val="20"/>
          <w:szCs w:val="20"/>
        </w:rPr>
        <w:t xml:space="preserve"> </w:t>
      </w:r>
    </w:p>
    <w:p w14:paraId="081D801B" w14:textId="77777777" w:rsidR="002C180C" w:rsidRPr="0006381D" w:rsidRDefault="002C180C" w:rsidP="002C180C"/>
    <w:p w14:paraId="6EC8467A" w14:textId="3EB33341" w:rsidR="002C180C" w:rsidRDefault="002C180C" w:rsidP="002C180C">
      <w:pPr>
        <w:rPr>
          <w:sz w:val="20"/>
          <w:szCs w:val="20"/>
        </w:rPr>
      </w:pPr>
      <w:r w:rsidRPr="008F6818">
        <w:rPr>
          <w:sz w:val="20"/>
          <w:szCs w:val="20"/>
        </w:rPr>
        <w:t xml:space="preserve">The </w:t>
      </w:r>
      <w:r w:rsidR="00FC3CEC">
        <w:rPr>
          <w:sz w:val="20"/>
          <w:szCs w:val="20"/>
        </w:rPr>
        <w:t xml:space="preserve">IFRS AU Taxonomy </w:t>
      </w:r>
      <w:r w:rsidR="003124E4">
        <w:rPr>
          <w:sz w:val="20"/>
          <w:szCs w:val="20"/>
        </w:rPr>
        <w:t>2023</w:t>
      </w:r>
      <w:r w:rsidR="00753C7B" w:rsidRPr="008F6818">
        <w:rPr>
          <w:sz w:val="20"/>
          <w:szCs w:val="20"/>
        </w:rPr>
        <w:t xml:space="preserve"> </w:t>
      </w:r>
      <w:r w:rsidR="008F6818">
        <w:rPr>
          <w:sz w:val="20"/>
          <w:szCs w:val="20"/>
        </w:rPr>
        <w:t>may</w:t>
      </w:r>
      <w:r w:rsidRPr="008F6818">
        <w:rPr>
          <w:sz w:val="20"/>
          <w:szCs w:val="20"/>
        </w:rPr>
        <w:t xml:space="preserve"> </w:t>
      </w:r>
      <w:r w:rsidR="000B03DB">
        <w:rPr>
          <w:sz w:val="20"/>
          <w:szCs w:val="20"/>
        </w:rPr>
        <w:t xml:space="preserve">also </w:t>
      </w:r>
      <w:r w:rsidRPr="008F6818">
        <w:rPr>
          <w:sz w:val="20"/>
          <w:szCs w:val="20"/>
        </w:rPr>
        <w:t>be reused by businesses to meet the requirements of stakeholder</w:t>
      </w:r>
      <w:r w:rsidR="000B03DB">
        <w:rPr>
          <w:sz w:val="20"/>
          <w:szCs w:val="20"/>
        </w:rPr>
        <w:t>s</w:t>
      </w:r>
      <w:r w:rsidRPr="008F6818">
        <w:rPr>
          <w:sz w:val="20"/>
          <w:szCs w:val="20"/>
        </w:rPr>
        <w:t xml:space="preserve"> </w:t>
      </w:r>
      <w:r w:rsidR="00A3496C">
        <w:rPr>
          <w:sz w:val="20"/>
          <w:szCs w:val="20"/>
        </w:rPr>
        <w:t>who</w:t>
      </w:r>
      <w:r w:rsidRPr="008F6818">
        <w:rPr>
          <w:sz w:val="20"/>
          <w:szCs w:val="20"/>
        </w:rPr>
        <w:t xml:space="preserve"> are capable of consuming </w:t>
      </w:r>
      <w:r w:rsidR="00A3496C">
        <w:rPr>
          <w:sz w:val="20"/>
          <w:szCs w:val="20"/>
        </w:rPr>
        <w:t xml:space="preserve">digital financial </w:t>
      </w:r>
      <w:r w:rsidRPr="008F6818">
        <w:rPr>
          <w:sz w:val="20"/>
          <w:szCs w:val="20"/>
        </w:rPr>
        <w:t>information.</w:t>
      </w:r>
    </w:p>
    <w:p w14:paraId="144498C7" w14:textId="1BC8A944" w:rsidR="002C430F" w:rsidRDefault="002C430F" w:rsidP="002C180C">
      <w:pPr>
        <w:rPr>
          <w:sz w:val="20"/>
          <w:szCs w:val="20"/>
        </w:rPr>
      </w:pPr>
    </w:p>
    <w:p w14:paraId="67B3172B" w14:textId="77777777" w:rsidR="00C12919" w:rsidRDefault="00C12919" w:rsidP="00C12919">
      <w:pPr>
        <w:rPr>
          <w:sz w:val="20"/>
          <w:szCs w:val="20"/>
        </w:rPr>
      </w:pPr>
      <w:r>
        <w:rPr>
          <w:sz w:val="20"/>
          <w:szCs w:val="20"/>
        </w:rPr>
        <w:t xml:space="preserve">In March 2020, the Australian Accounting Standard Board issued AASB 1060 </w:t>
      </w:r>
      <w:r w:rsidRPr="00544527">
        <w:rPr>
          <w:i/>
          <w:iCs/>
          <w:sz w:val="20"/>
          <w:szCs w:val="20"/>
        </w:rPr>
        <w:t>General Purpose Financial Statements-Simplified Disclosures for For-Profit and Not-for-Profit Tier 2 Entities</w:t>
      </w:r>
      <w:r>
        <w:rPr>
          <w:i/>
          <w:iCs/>
          <w:sz w:val="20"/>
          <w:szCs w:val="20"/>
        </w:rPr>
        <w:t>.</w:t>
      </w:r>
      <w:r>
        <w:rPr>
          <w:sz w:val="20"/>
          <w:szCs w:val="20"/>
        </w:rPr>
        <w:t xml:space="preserve"> </w:t>
      </w:r>
      <w:r w:rsidRPr="00544527">
        <w:rPr>
          <w:sz w:val="20"/>
          <w:szCs w:val="20"/>
        </w:rPr>
        <w:t>This Standard sets out a new, separate disclosure Standard to be applied by all entities that are reporting under Tier 2 of the Differential Reporting Framework in AASB 1053. This Standard replace</w:t>
      </w:r>
      <w:r>
        <w:rPr>
          <w:sz w:val="20"/>
          <w:szCs w:val="20"/>
        </w:rPr>
        <w:t>s</w:t>
      </w:r>
      <w:r w:rsidRPr="00544527">
        <w:rPr>
          <w:sz w:val="20"/>
          <w:szCs w:val="20"/>
        </w:rPr>
        <w:t xml:space="preserve"> the Reduced Disclosure Requirements (RDR) framework</w:t>
      </w:r>
      <w:r>
        <w:rPr>
          <w:sz w:val="20"/>
          <w:szCs w:val="20"/>
        </w:rPr>
        <w:t>.</w:t>
      </w:r>
    </w:p>
    <w:p w14:paraId="5C8CC986" w14:textId="77777777" w:rsidR="00C12919" w:rsidRDefault="00C12919" w:rsidP="00C12919">
      <w:pPr>
        <w:rPr>
          <w:sz w:val="20"/>
          <w:szCs w:val="20"/>
        </w:rPr>
      </w:pPr>
    </w:p>
    <w:p w14:paraId="201C1204" w14:textId="06CB6CDD" w:rsidR="00C12919" w:rsidRDefault="00C12919" w:rsidP="00C12919">
      <w:pPr>
        <w:rPr>
          <w:sz w:val="20"/>
          <w:szCs w:val="20"/>
        </w:rPr>
      </w:pPr>
      <w:r>
        <w:rPr>
          <w:sz w:val="20"/>
          <w:szCs w:val="20"/>
        </w:rPr>
        <w:t xml:space="preserve">AASB 1060 refers to IFRS for SMEs Standard which has a separate set of IFRS taxonomy being IFRS Taxonomy for SMEs. This taxonomy is not used in the IFRS AU Taxonomy </w:t>
      </w:r>
      <w:r w:rsidR="003124E4">
        <w:rPr>
          <w:sz w:val="20"/>
          <w:szCs w:val="20"/>
        </w:rPr>
        <w:t>2023</w:t>
      </w:r>
      <w:r>
        <w:rPr>
          <w:sz w:val="20"/>
          <w:szCs w:val="20"/>
        </w:rPr>
        <w:t xml:space="preserve">. </w:t>
      </w:r>
      <w:r w:rsidRPr="00544527">
        <w:rPr>
          <w:sz w:val="20"/>
          <w:szCs w:val="20"/>
        </w:rPr>
        <w:t>.</w:t>
      </w:r>
      <w:r>
        <w:rPr>
          <w:sz w:val="20"/>
          <w:szCs w:val="20"/>
        </w:rPr>
        <w:t xml:space="preserve">As a result, the IFRS AU Taxonomy </w:t>
      </w:r>
      <w:r w:rsidR="003124E4">
        <w:rPr>
          <w:sz w:val="20"/>
          <w:szCs w:val="20"/>
        </w:rPr>
        <w:t>2023</w:t>
      </w:r>
      <w:r>
        <w:rPr>
          <w:sz w:val="20"/>
          <w:szCs w:val="20"/>
        </w:rPr>
        <w:t xml:space="preserve"> should be only used for entities reporting under Tier 1.  </w:t>
      </w:r>
    </w:p>
    <w:p w14:paraId="7C125E28" w14:textId="77777777" w:rsidR="00C12919" w:rsidRDefault="00C12919" w:rsidP="002C180C">
      <w:pPr>
        <w:rPr>
          <w:sz w:val="20"/>
          <w:szCs w:val="20"/>
        </w:rPr>
      </w:pPr>
    </w:p>
    <w:p w14:paraId="26A5D7D8" w14:textId="2C84F369" w:rsidR="002C430F" w:rsidRPr="001A3E4D" w:rsidRDefault="002C430F" w:rsidP="002C430F">
      <w:pPr>
        <w:pStyle w:val="Head3"/>
      </w:pPr>
      <w:bookmarkStart w:id="156" w:name="_Toc135397634"/>
      <w:r w:rsidRPr="0032117F">
        <w:t>Changes to the previous version</w:t>
      </w:r>
      <w:bookmarkEnd w:id="156"/>
    </w:p>
    <w:p w14:paraId="4356533C" w14:textId="628D6963" w:rsidR="002C430F" w:rsidRPr="005A4695" w:rsidRDefault="002C430F" w:rsidP="002C430F">
      <w:pPr>
        <w:pStyle w:val="Maintext"/>
        <w:rPr>
          <w:rFonts w:cs="Arial"/>
          <w:bCs/>
          <w:iCs/>
          <w:sz w:val="20"/>
          <w:szCs w:val="20"/>
        </w:rPr>
      </w:pPr>
      <w:r w:rsidRPr="005A4695">
        <w:rPr>
          <w:rFonts w:cs="Arial"/>
          <w:bCs/>
          <w:iCs/>
          <w:sz w:val="20"/>
          <w:szCs w:val="20"/>
        </w:rPr>
        <w:t xml:space="preserve">The main changes in the </w:t>
      </w:r>
      <w:r w:rsidR="00FC3CEC">
        <w:rPr>
          <w:rFonts w:cs="Arial"/>
          <w:bCs/>
          <w:iCs/>
          <w:sz w:val="20"/>
          <w:szCs w:val="20"/>
        </w:rPr>
        <w:t xml:space="preserve">IFRS AU Taxonomy </w:t>
      </w:r>
      <w:r w:rsidR="003124E4">
        <w:rPr>
          <w:rFonts w:cs="Arial"/>
          <w:bCs/>
          <w:iCs/>
          <w:sz w:val="20"/>
          <w:szCs w:val="20"/>
        </w:rPr>
        <w:t>2023</w:t>
      </w:r>
      <w:r w:rsidRPr="005A4695">
        <w:rPr>
          <w:rFonts w:cs="Arial"/>
          <w:bCs/>
          <w:iCs/>
          <w:sz w:val="20"/>
          <w:szCs w:val="20"/>
        </w:rPr>
        <w:t xml:space="preserve"> relate to the following:</w:t>
      </w:r>
    </w:p>
    <w:p w14:paraId="61C3EF80" w14:textId="306A215E" w:rsidR="002C430F" w:rsidRPr="005A4695" w:rsidRDefault="002C430F" w:rsidP="002C430F">
      <w:pPr>
        <w:pStyle w:val="Maintext"/>
        <w:numPr>
          <w:ilvl w:val="0"/>
          <w:numId w:val="39"/>
        </w:numPr>
        <w:spacing w:after="120"/>
        <w:rPr>
          <w:sz w:val="20"/>
          <w:szCs w:val="20"/>
        </w:rPr>
      </w:pPr>
      <w:r w:rsidRPr="005A4695">
        <w:rPr>
          <w:sz w:val="20"/>
          <w:szCs w:val="20"/>
        </w:rPr>
        <w:t xml:space="preserve">Updates to </w:t>
      </w:r>
      <w:r w:rsidR="00FC3CEC">
        <w:rPr>
          <w:sz w:val="20"/>
          <w:szCs w:val="20"/>
        </w:rPr>
        <w:t xml:space="preserve">IFRS Taxonomy </w:t>
      </w:r>
      <w:r w:rsidR="003124E4">
        <w:rPr>
          <w:sz w:val="20"/>
          <w:szCs w:val="20"/>
        </w:rPr>
        <w:t>2023</w:t>
      </w:r>
      <w:r w:rsidRPr="005A4695">
        <w:rPr>
          <w:sz w:val="20"/>
          <w:szCs w:val="20"/>
        </w:rPr>
        <w:t xml:space="preserve"> in relation to changes to IFRSs;</w:t>
      </w:r>
      <w:r w:rsidR="00544527">
        <w:rPr>
          <w:sz w:val="20"/>
          <w:szCs w:val="20"/>
        </w:rPr>
        <w:t xml:space="preserve"> and</w:t>
      </w:r>
    </w:p>
    <w:p w14:paraId="34C7DF03" w14:textId="70AAB1A1" w:rsidR="002C430F" w:rsidRDefault="002C430F" w:rsidP="002C430F">
      <w:pPr>
        <w:pStyle w:val="Maintext"/>
        <w:numPr>
          <w:ilvl w:val="0"/>
          <w:numId w:val="39"/>
        </w:numPr>
        <w:spacing w:after="120"/>
        <w:rPr>
          <w:sz w:val="20"/>
          <w:szCs w:val="20"/>
        </w:rPr>
      </w:pPr>
      <w:r w:rsidRPr="005A4695">
        <w:rPr>
          <w:sz w:val="20"/>
          <w:szCs w:val="20"/>
        </w:rPr>
        <w:t xml:space="preserve">Inclusion of </w:t>
      </w:r>
      <w:r>
        <w:rPr>
          <w:sz w:val="20"/>
          <w:szCs w:val="20"/>
        </w:rPr>
        <w:t xml:space="preserve">further </w:t>
      </w:r>
      <w:r w:rsidRPr="005A4695">
        <w:rPr>
          <w:sz w:val="20"/>
          <w:szCs w:val="20"/>
        </w:rPr>
        <w:t>common practice elements</w:t>
      </w:r>
      <w:r w:rsidR="00525C92">
        <w:rPr>
          <w:sz w:val="20"/>
          <w:szCs w:val="20"/>
        </w:rPr>
        <w:t xml:space="preserve"> and other general </w:t>
      </w:r>
      <w:r w:rsidR="001F638A">
        <w:rPr>
          <w:sz w:val="20"/>
          <w:szCs w:val="20"/>
        </w:rPr>
        <w:t>taxonomy improvements</w:t>
      </w:r>
      <w:r w:rsidRPr="005A4695">
        <w:rPr>
          <w:sz w:val="20"/>
          <w:szCs w:val="20"/>
        </w:rPr>
        <w:t xml:space="preserve"> in the </w:t>
      </w:r>
      <w:r w:rsidR="00FC3CEC">
        <w:rPr>
          <w:sz w:val="20"/>
          <w:szCs w:val="20"/>
        </w:rPr>
        <w:t xml:space="preserve">IFRS Taxonomy </w:t>
      </w:r>
      <w:r w:rsidR="003124E4">
        <w:rPr>
          <w:sz w:val="20"/>
          <w:szCs w:val="20"/>
        </w:rPr>
        <w:t>2023</w:t>
      </w:r>
      <w:r w:rsidR="00544527">
        <w:rPr>
          <w:sz w:val="20"/>
          <w:szCs w:val="20"/>
        </w:rPr>
        <w:t>.</w:t>
      </w:r>
    </w:p>
    <w:p w14:paraId="7516E4DB" w14:textId="6D27CADB" w:rsidR="00925BE3" w:rsidRDefault="00925BE3" w:rsidP="00925BE3">
      <w:pPr>
        <w:rPr>
          <w:sz w:val="20"/>
          <w:szCs w:val="20"/>
          <w:lang w:val="en-US"/>
        </w:rPr>
      </w:pPr>
      <w:r>
        <w:rPr>
          <w:sz w:val="20"/>
          <w:szCs w:val="20"/>
          <w:lang w:val="en-US"/>
        </w:rPr>
        <w:t xml:space="preserve">In the previous taxonomy versions, the entry point 2 was created to accommodate the need for certain entities who are required to </w:t>
      </w:r>
      <w:r w:rsidRPr="00F0348F">
        <w:rPr>
          <w:sz w:val="20"/>
          <w:szCs w:val="20"/>
          <w:lang w:val="en-US"/>
        </w:rPr>
        <w:t xml:space="preserve">report both consolidated and </w:t>
      </w:r>
      <w:r>
        <w:rPr>
          <w:sz w:val="20"/>
          <w:szCs w:val="20"/>
          <w:lang w:val="en-US"/>
        </w:rPr>
        <w:t>separate (</w:t>
      </w:r>
      <w:r w:rsidRPr="00F0348F">
        <w:rPr>
          <w:sz w:val="20"/>
          <w:szCs w:val="20"/>
          <w:lang w:val="en-US"/>
        </w:rPr>
        <w:t>parent</w:t>
      </w:r>
      <w:r>
        <w:rPr>
          <w:sz w:val="20"/>
          <w:szCs w:val="20"/>
          <w:lang w:val="en-US"/>
        </w:rPr>
        <w:t>)</w:t>
      </w:r>
      <w:r w:rsidRPr="00F0348F">
        <w:rPr>
          <w:sz w:val="20"/>
          <w:szCs w:val="20"/>
          <w:lang w:val="en-US"/>
        </w:rPr>
        <w:t xml:space="preserve"> financial statements. </w:t>
      </w:r>
      <w:r>
        <w:rPr>
          <w:sz w:val="20"/>
          <w:szCs w:val="20"/>
          <w:lang w:val="en-US"/>
        </w:rPr>
        <w:t xml:space="preserve">  </w:t>
      </w:r>
      <w:r w:rsidR="00B86F6A">
        <w:rPr>
          <w:sz w:val="20"/>
          <w:szCs w:val="20"/>
          <w:lang w:val="en-US"/>
        </w:rPr>
        <w:t>Since the IFRS AU taxonomy issued in 2022</w:t>
      </w:r>
      <w:r>
        <w:rPr>
          <w:sz w:val="20"/>
          <w:szCs w:val="20"/>
          <w:lang w:val="en-US"/>
        </w:rPr>
        <w:t xml:space="preserve">, the entry point 2 is not provided as these entities can apply the [913000] – Axis – Consolidated and separate financial statements (containing dimension domain-members:"consolidated and separated financial statements [axis]"; "Consolidated [member]" and "Separate [member]") to accommodate this requirements.  </w:t>
      </w:r>
    </w:p>
    <w:p w14:paraId="4AF70876" w14:textId="0A38430B" w:rsidR="00C12919" w:rsidRDefault="00C12919" w:rsidP="00544527">
      <w:pPr>
        <w:rPr>
          <w:sz w:val="20"/>
          <w:szCs w:val="20"/>
        </w:rPr>
      </w:pPr>
    </w:p>
    <w:p w14:paraId="2B70BBDD" w14:textId="77777777" w:rsidR="00925BE3" w:rsidRDefault="00925BE3" w:rsidP="00544527">
      <w:pPr>
        <w:rPr>
          <w:sz w:val="20"/>
          <w:szCs w:val="20"/>
        </w:rPr>
      </w:pPr>
    </w:p>
    <w:p w14:paraId="23BF1986" w14:textId="77777777" w:rsidR="00544527" w:rsidRDefault="00544527" w:rsidP="00544527">
      <w:pPr>
        <w:rPr>
          <w:sz w:val="20"/>
          <w:szCs w:val="20"/>
        </w:rPr>
      </w:pPr>
    </w:p>
    <w:p w14:paraId="23ED5A8D" w14:textId="4CC36646" w:rsidR="001B7B13" w:rsidRDefault="00A3496C" w:rsidP="005819BE">
      <w:pPr>
        <w:pStyle w:val="Head3"/>
      </w:pPr>
      <w:bookmarkStart w:id="157" w:name="_Toc135397635"/>
      <w:r>
        <w:rPr>
          <w:sz w:val="20"/>
          <w:szCs w:val="20"/>
        </w:rPr>
        <w:lastRenderedPageBreak/>
        <w:t xml:space="preserve">There is no change to the file structure and architecture of the IFRS AU </w:t>
      </w:r>
      <w:r w:rsidR="00E50B00" w:rsidRPr="00D00F76">
        <w:t>Content</w:t>
      </w:r>
      <w:bookmarkEnd w:id="157"/>
    </w:p>
    <w:p w14:paraId="63B78AE4" w14:textId="28D0C23C" w:rsidR="00355224" w:rsidRPr="00355224" w:rsidRDefault="00014CD4" w:rsidP="00355224">
      <w:pPr>
        <w:rPr>
          <w:sz w:val="20"/>
          <w:szCs w:val="20"/>
        </w:rPr>
      </w:pPr>
      <w:r>
        <w:rPr>
          <w:sz w:val="20"/>
          <w:szCs w:val="20"/>
        </w:rPr>
        <w:t>As mentioned in the introduction, AASBs largely mirror the requirements of full IFRSs. Therefore</w:t>
      </w:r>
      <w:r w:rsidR="00355224" w:rsidRPr="00355224">
        <w:rPr>
          <w:sz w:val="20"/>
          <w:szCs w:val="20"/>
        </w:rPr>
        <w:t xml:space="preserve">, </w:t>
      </w:r>
      <w:r w:rsidR="00B372C6">
        <w:rPr>
          <w:sz w:val="20"/>
          <w:szCs w:val="20"/>
        </w:rPr>
        <w:t>preparers</w:t>
      </w:r>
      <w:r w:rsidR="00355224" w:rsidRPr="00355224">
        <w:rPr>
          <w:sz w:val="20"/>
          <w:szCs w:val="20"/>
        </w:rPr>
        <w:t xml:space="preserve"> should be aware that reference</w:t>
      </w:r>
      <w:r>
        <w:rPr>
          <w:sz w:val="20"/>
          <w:szCs w:val="20"/>
        </w:rPr>
        <w:t>s</w:t>
      </w:r>
      <w:r w:rsidR="00355224" w:rsidRPr="00355224">
        <w:rPr>
          <w:sz w:val="20"/>
          <w:szCs w:val="20"/>
        </w:rPr>
        <w:t xml:space="preserve"> to IFRSs</w:t>
      </w:r>
      <w:r>
        <w:rPr>
          <w:sz w:val="20"/>
          <w:szCs w:val="20"/>
        </w:rPr>
        <w:t xml:space="preserve"> in the </w:t>
      </w:r>
      <w:r w:rsidR="00FC3CEC">
        <w:rPr>
          <w:sz w:val="20"/>
          <w:szCs w:val="20"/>
        </w:rPr>
        <w:t xml:space="preserve">IFRS AU Taxonomy </w:t>
      </w:r>
      <w:r w:rsidR="003124E4">
        <w:rPr>
          <w:sz w:val="20"/>
          <w:szCs w:val="20"/>
        </w:rPr>
        <w:t>2023</w:t>
      </w:r>
      <w:r w:rsidR="00355224" w:rsidRPr="00355224">
        <w:rPr>
          <w:sz w:val="20"/>
          <w:szCs w:val="20"/>
        </w:rPr>
        <w:t xml:space="preserve"> for concepts originally belonging to </w:t>
      </w:r>
      <w:r w:rsidR="00193114">
        <w:rPr>
          <w:sz w:val="20"/>
          <w:szCs w:val="20"/>
        </w:rPr>
        <w:t xml:space="preserve">the </w:t>
      </w:r>
      <w:r w:rsidR="00FC3CEC">
        <w:rPr>
          <w:sz w:val="20"/>
          <w:szCs w:val="20"/>
        </w:rPr>
        <w:t xml:space="preserve">IFRS Taxonomy </w:t>
      </w:r>
      <w:r w:rsidR="003124E4">
        <w:rPr>
          <w:sz w:val="20"/>
          <w:szCs w:val="20"/>
        </w:rPr>
        <w:t>2023</w:t>
      </w:r>
      <w:r w:rsidR="00355224" w:rsidRPr="00355224">
        <w:rPr>
          <w:sz w:val="20"/>
          <w:szCs w:val="20"/>
        </w:rPr>
        <w:t xml:space="preserve"> have not been changed for the purpose of its integration into </w:t>
      </w:r>
      <w:r w:rsidR="003E1C4C">
        <w:rPr>
          <w:sz w:val="20"/>
          <w:szCs w:val="20"/>
        </w:rPr>
        <w:t xml:space="preserve">the </w:t>
      </w:r>
      <w:r w:rsidR="00FC3CEC">
        <w:rPr>
          <w:sz w:val="20"/>
          <w:szCs w:val="20"/>
        </w:rPr>
        <w:t xml:space="preserve">IFRS AU Taxonomy </w:t>
      </w:r>
      <w:r w:rsidR="003124E4">
        <w:rPr>
          <w:sz w:val="20"/>
          <w:szCs w:val="20"/>
        </w:rPr>
        <w:t>2023</w:t>
      </w:r>
      <w:r w:rsidR="00355224" w:rsidRPr="00355224">
        <w:rPr>
          <w:sz w:val="20"/>
          <w:szCs w:val="20"/>
        </w:rPr>
        <w:t>. Therefore, references to IFRSs, IASs, IFRICs or SICs should be read as representing references to corresponding AASBs or Interpretations. For example</w:t>
      </w:r>
      <w:r w:rsidR="007060D0">
        <w:rPr>
          <w:sz w:val="20"/>
          <w:szCs w:val="20"/>
        </w:rPr>
        <w:t>,</w:t>
      </w:r>
      <w:r w:rsidR="00355224" w:rsidRPr="00355224">
        <w:rPr>
          <w:sz w:val="20"/>
          <w:szCs w:val="20"/>
        </w:rPr>
        <w:t xml:space="preserve"> </w:t>
      </w:r>
      <w:r w:rsidR="008B40C0">
        <w:rPr>
          <w:sz w:val="20"/>
          <w:szCs w:val="20"/>
        </w:rPr>
        <w:t>the reference "</w:t>
      </w:r>
      <w:r w:rsidR="00355224" w:rsidRPr="00355224">
        <w:rPr>
          <w:sz w:val="20"/>
          <w:szCs w:val="20"/>
        </w:rPr>
        <w:t>IFRS 1.24</w:t>
      </w:r>
      <w:r w:rsidR="008B40C0">
        <w:rPr>
          <w:sz w:val="20"/>
          <w:szCs w:val="20"/>
        </w:rPr>
        <w:t>"</w:t>
      </w:r>
      <w:r w:rsidR="00355224" w:rsidRPr="00355224">
        <w:rPr>
          <w:sz w:val="20"/>
          <w:szCs w:val="20"/>
        </w:rPr>
        <w:t xml:space="preserve"> is identical to </w:t>
      </w:r>
      <w:r w:rsidR="008B40C0">
        <w:rPr>
          <w:sz w:val="20"/>
          <w:szCs w:val="20"/>
        </w:rPr>
        <w:t>"</w:t>
      </w:r>
      <w:r w:rsidR="00355224" w:rsidRPr="00355224">
        <w:rPr>
          <w:sz w:val="20"/>
          <w:szCs w:val="20"/>
        </w:rPr>
        <w:t>AASB 1.24</w:t>
      </w:r>
      <w:r w:rsidR="008B40C0">
        <w:rPr>
          <w:sz w:val="20"/>
          <w:szCs w:val="20"/>
        </w:rPr>
        <w:t>"</w:t>
      </w:r>
      <w:r w:rsidR="00355224" w:rsidRPr="00355224">
        <w:rPr>
          <w:sz w:val="20"/>
          <w:szCs w:val="20"/>
        </w:rPr>
        <w:t xml:space="preserve">, </w:t>
      </w:r>
      <w:r w:rsidR="008B40C0">
        <w:rPr>
          <w:sz w:val="20"/>
          <w:szCs w:val="20"/>
        </w:rPr>
        <w:t>"</w:t>
      </w:r>
      <w:r w:rsidR="00355224" w:rsidRPr="00355224">
        <w:rPr>
          <w:sz w:val="20"/>
          <w:szCs w:val="20"/>
        </w:rPr>
        <w:t>IAS 1.51</w:t>
      </w:r>
      <w:r w:rsidR="008B40C0">
        <w:rPr>
          <w:sz w:val="20"/>
          <w:szCs w:val="20"/>
        </w:rPr>
        <w:t>"</w:t>
      </w:r>
      <w:r w:rsidR="00355224" w:rsidRPr="00355224">
        <w:rPr>
          <w:sz w:val="20"/>
          <w:szCs w:val="20"/>
        </w:rPr>
        <w:t xml:space="preserve"> is identical to </w:t>
      </w:r>
      <w:r w:rsidR="008B40C0">
        <w:rPr>
          <w:sz w:val="20"/>
          <w:szCs w:val="20"/>
        </w:rPr>
        <w:t>"</w:t>
      </w:r>
      <w:r w:rsidR="00355224" w:rsidRPr="00355224">
        <w:rPr>
          <w:sz w:val="20"/>
          <w:szCs w:val="20"/>
        </w:rPr>
        <w:t>AASB 101.51</w:t>
      </w:r>
      <w:r w:rsidR="008B40C0">
        <w:rPr>
          <w:sz w:val="20"/>
          <w:szCs w:val="20"/>
        </w:rPr>
        <w:t>"</w:t>
      </w:r>
      <w:r w:rsidR="00355224" w:rsidRPr="00355224">
        <w:rPr>
          <w:sz w:val="20"/>
          <w:szCs w:val="20"/>
        </w:rPr>
        <w:t>. Australian specific concepts arising from additional local requirements (</w:t>
      </w:r>
      <w:r w:rsidR="00355224" w:rsidRPr="0035768D">
        <w:rPr>
          <w:sz w:val="20"/>
          <w:szCs w:val="20"/>
        </w:rPr>
        <w:t xml:space="preserve">see section </w:t>
      </w:r>
      <w:r w:rsidR="0057724D" w:rsidRPr="0035768D">
        <w:rPr>
          <w:sz w:val="20"/>
          <w:szCs w:val="20"/>
        </w:rPr>
        <w:fldChar w:fldCharType="begin"/>
      </w:r>
      <w:r w:rsidR="00355224" w:rsidRPr="0035768D">
        <w:rPr>
          <w:sz w:val="20"/>
          <w:szCs w:val="20"/>
        </w:rPr>
        <w:instrText xml:space="preserve"> REF _Ref294601737 \r \h </w:instrText>
      </w:r>
      <w:r w:rsidR="00EF6A86">
        <w:rPr>
          <w:sz w:val="20"/>
          <w:szCs w:val="20"/>
          <w:highlight w:val="yellow"/>
        </w:rPr>
        <w:instrText xml:space="preserve"> \* MERGEFORMAT </w:instrText>
      </w:r>
      <w:r w:rsidR="0057724D" w:rsidRPr="0035768D">
        <w:rPr>
          <w:sz w:val="20"/>
          <w:szCs w:val="20"/>
        </w:rPr>
      </w:r>
      <w:r w:rsidR="0057724D" w:rsidRPr="0035768D">
        <w:rPr>
          <w:sz w:val="20"/>
          <w:szCs w:val="20"/>
        </w:rPr>
        <w:fldChar w:fldCharType="separate"/>
      </w:r>
      <w:r w:rsidR="00DD4231" w:rsidRPr="0035768D">
        <w:rPr>
          <w:sz w:val="20"/>
          <w:szCs w:val="20"/>
        </w:rPr>
        <w:t>2</w:t>
      </w:r>
      <w:r w:rsidR="0057724D" w:rsidRPr="0035768D">
        <w:rPr>
          <w:sz w:val="20"/>
          <w:szCs w:val="20"/>
        </w:rPr>
        <w:fldChar w:fldCharType="end"/>
      </w:r>
      <w:r w:rsidR="00355224" w:rsidRPr="0035768D">
        <w:rPr>
          <w:sz w:val="20"/>
          <w:szCs w:val="20"/>
        </w:rPr>
        <w:t xml:space="preserve"> above</w:t>
      </w:r>
      <w:r w:rsidR="00355224" w:rsidRPr="00355224">
        <w:rPr>
          <w:sz w:val="20"/>
          <w:szCs w:val="20"/>
        </w:rPr>
        <w:t>) are created and referenced to relevant author</w:t>
      </w:r>
      <w:r w:rsidR="00193114">
        <w:rPr>
          <w:sz w:val="20"/>
          <w:szCs w:val="20"/>
        </w:rPr>
        <w:t>i</w:t>
      </w:r>
      <w:r w:rsidR="00355224" w:rsidRPr="00355224">
        <w:rPr>
          <w:sz w:val="20"/>
          <w:szCs w:val="20"/>
        </w:rPr>
        <w:t>t</w:t>
      </w:r>
      <w:r w:rsidR="00193114">
        <w:rPr>
          <w:sz w:val="20"/>
          <w:szCs w:val="20"/>
        </w:rPr>
        <w:t>at</w:t>
      </w:r>
      <w:r w:rsidR="00355224" w:rsidRPr="00355224">
        <w:rPr>
          <w:sz w:val="20"/>
          <w:szCs w:val="20"/>
        </w:rPr>
        <w:t>ive requirement such as AASB</w:t>
      </w:r>
      <w:r w:rsidR="008B40C0">
        <w:rPr>
          <w:sz w:val="20"/>
          <w:szCs w:val="20"/>
        </w:rPr>
        <w:t>s</w:t>
      </w:r>
      <w:r w:rsidR="00355224" w:rsidRPr="00355224">
        <w:rPr>
          <w:sz w:val="20"/>
          <w:szCs w:val="20"/>
        </w:rPr>
        <w:t xml:space="preserve">, </w:t>
      </w:r>
      <w:r w:rsidR="00A37510">
        <w:rPr>
          <w:sz w:val="20"/>
          <w:szCs w:val="20"/>
        </w:rPr>
        <w:t>Act</w:t>
      </w:r>
      <w:r w:rsidR="003E1C81">
        <w:rPr>
          <w:sz w:val="20"/>
          <w:szCs w:val="20"/>
        </w:rPr>
        <w:t>,</w:t>
      </w:r>
      <w:r w:rsidR="00355224" w:rsidRPr="00355224">
        <w:rPr>
          <w:sz w:val="20"/>
          <w:szCs w:val="20"/>
        </w:rPr>
        <w:t xml:space="preserve"> etc.</w:t>
      </w:r>
    </w:p>
    <w:p w14:paraId="13584B76" w14:textId="77777777" w:rsidR="00355224" w:rsidRDefault="00355224" w:rsidP="00FA7B87">
      <w:pPr>
        <w:pStyle w:val="Maintext"/>
        <w:rPr>
          <w:sz w:val="20"/>
          <w:szCs w:val="20"/>
        </w:rPr>
      </w:pPr>
    </w:p>
    <w:p w14:paraId="3D53A04B" w14:textId="77777777" w:rsidR="00355224" w:rsidRPr="00355224" w:rsidRDefault="00FA7B87" w:rsidP="00355224">
      <w:pPr>
        <w:pStyle w:val="Maintext"/>
        <w:rPr>
          <w:sz w:val="20"/>
          <w:szCs w:val="20"/>
        </w:rPr>
      </w:pPr>
      <w:r w:rsidRPr="00355224">
        <w:rPr>
          <w:sz w:val="20"/>
          <w:szCs w:val="20"/>
        </w:rPr>
        <w:t xml:space="preserve">The additional </w:t>
      </w:r>
      <w:r w:rsidR="008B40C0">
        <w:rPr>
          <w:sz w:val="20"/>
          <w:szCs w:val="20"/>
        </w:rPr>
        <w:t xml:space="preserve">Australian </w:t>
      </w:r>
      <w:r w:rsidRPr="00355224">
        <w:rPr>
          <w:sz w:val="20"/>
          <w:szCs w:val="20"/>
        </w:rPr>
        <w:t xml:space="preserve">requirements have been added as a jurisdictional extension to </w:t>
      </w:r>
      <w:r w:rsidR="00193114">
        <w:rPr>
          <w:sz w:val="20"/>
          <w:szCs w:val="20"/>
        </w:rPr>
        <w:t xml:space="preserve">the </w:t>
      </w:r>
      <w:r w:rsidRPr="00355224">
        <w:rPr>
          <w:sz w:val="20"/>
          <w:szCs w:val="20"/>
        </w:rPr>
        <w:t>IFRS Taxonomy following the IFRS principles for creatin</w:t>
      </w:r>
      <w:r w:rsidR="008B40C0">
        <w:rPr>
          <w:sz w:val="20"/>
          <w:szCs w:val="20"/>
        </w:rPr>
        <w:t>g</w:t>
      </w:r>
      <w:r w:rsidRPr="00355224">
        <w:rPr>
          <w:sz w:val="20"/>
          <w:szCs w:val="20"/>
        </w:rPr>
        <w:t xml:space="preserve"> extension</w:t>
      </w:r>
      <w:r w:rsidR="00193114">
        <w:rPr>
          <w:sz w:val="20"/>
          <w:szCs w:val="20"/>
        </w:rPr>
        <w:t>s</w:t>
      </w:r>
      <w:r w:rsidR="00370A3B">
        <w:rPr>
          <w:sz w:val="20"/>
          <w:szCs w:val="20"/>
        </w:rPr>
        <w:t xml:space="preserve"> (referred to as "AU Extension"). </w:t>
      </w:r>
      <w:r w:rsidR="00355224" w:rsidRPr="00355224">
        <w:rPr>
          <w:sz w:val="20"/>
          <w:szCs w:val="20"/>
        </w:rPr>
        <w:t>The integration of</w:t>
      </w:r>
      <w:r w:rsidR="00193114">
        <w:rPr>
          <w:sz w:val="20"/>
          <w:szCs w:val="20"/>
        </w:rPr>
        <w:t xml:space="preserve"> the</w:t>
      </w:r>
      <w:r w:rsidR="00355224" w:rsidRPr="00355224">
        <w:rPr>
          <w:sz w:val="20"/>
          <w:szCs w:val="20"/>
        </w:rPr>
        <w:t xml:space="preserve"> IFRS Taxonomy and</w:t>
      </w:r>
      <w:r w:rsidR="00193114">
        <w:rPr>
          <w:sz w:val="20"/>
          <w:szCs w:val="20"/>
        </w:rPr>
        <w:t xml:space="preserve"> the</w:t>
      </w:r>
      <w:r w:rsidR="00355224" w:rsidRPr="00355224">
        <w:rPr>
          <w:sz w:val="20"/>
          <w:szCs w:val="20"/>
        </w:rPr>
        <w:t xml:space="preserve"> AU Extension required the following additions:</w:t>
      </w:r>
    </w:p>
    <w:p w14:paraId="4C394073" w14:textId="77777777" w:rsidR="00355224" w:rsidRPr="00355224" w:rsidRDefault="00355224" w:rsidP="00355224">
      <w:pPr>
        <w:pStyle w:val="Maintext"/>
        <w:rPr>
          <w:sz w:val="20"/>
          <w:szCs w:val="20"/>
        </w:rPr>
      </w:pPr>
    </w:p>
    <w:p w14:paraId="4B6A687F" w14:textId="39A2996D" w:rsidR="009B77C1" w:rsidRDefault="00355224" w:rsidP="00DA5F87">
      <w:pPr>
        <w:pStyle w:val="Maintext"/>
        <w:numPr>
          <w:ilvl w:val="0"/>
          <w:numId w:val="39"/>
        </w:numPr>
        <w:spacing w:after="120"/>
        <w:rPr>
          <w:sz w:val="20"/>
          <w:szCs w:val="20"/>
        </w:rPr>
      </w:pPr>
      <w:r w:rsidRPr="00355224">
        <w:rPr>
          <w:sz w:val="20"/>
          <w:szCs w:val="20"/>
        </w:rPr>
        <w:t xml:space="preserve">For additional </w:t>
      </w:r>
      <w:r w:rsidR="00A37510" w:rsidRPr="00355224">
        <w:rPr>
          <w:sz w:val="20"/>
          <w:szCs w:val="20"/>
        </w:rPr>
        <w:t xml:space="preserve">Australian </w:t>
      </w:r>
      <w:r w:rsidRPr="00355224">
        <w:rPr>
          <w:sz w:val="20"/>
          <w:szCs w:val="20"/>
        </w:rPr>
        <w:t xml:space="preserve">disclosures to existing IFRS requirements, AU Extension concepts are added to </w:t>
      </w:r>
      <w:r w:rsidR="00A53E62">
        <w:rPr>
          <w:sz w:val="20"/>
          <w:szCs w:val="20"/>
        </w:rPr>
        <w:t xml:space="preserve">the </w:t>
      </w:r>
      <w:r w:rsidR="00FC3CEC">
        <w:rPr>
          <w:sz w:val="20"/>
          <w:szCs w:val="20"/>
        </w:rPr>
        <w:t xml:space="preserve">IFRS Taxonomy </w:t>
      </w:r>
      <w:r w:rsidR="003124E4">
        <w:rPr>
          <w:sz w:val="20"/>
          <w:szCs w:val="20"/>
        </w:rPr>
        <w:t>2023</w:t>
      </w:r>
      <w:r w:rsidR="00C7725B">
        <w:rPr>
          <w:sz w:val="20"/>
          <w:szCs w:val="20"/>
        </w:rPr>
        <w:t xml:space="preserve"> </w:t>
      </w:r>
      <w:r w:rsidRPr="00355224">
        <w:rPr>
          <w:sz w:val="20"/>
          <w:szCs w:val="20"/>
        </w:rPr>
        <w:t xml:space="preserve">concepts within the hierarchical structure contained in </w:t>
      </w:r>
      <w:r w:rsidR="00A53E62">
        <w:rPr>
          <w:sz w:val="20"/>
          <w:szCs w:val="20"/>
        </w:rPr>
        <w:t xml:space="preserve">the </w:t>
      </w:r>
      <w:r w:rsidR="00FC3CEC">
        <w:rPr>
          <w:sz w:val="20"/>
          <w:szCs w:val="20"/>
        </w:rPr>
        <w:t xml:space="preserve">IFRS Taxonomy </w:t>
      </w:r>
      <w:r w:rsidR="003124E4">
        <w:rPr>
          <w:sz w:val="20"/>
          <w:szCs w:val="20"/>
        </w:rPr>
        <w:t>2023</w:t>
      </w:r>
      <w:r w:rsidR="00C7725B">
        <w:rPr>
          <w:sz w:val="20"/>
          <w:szCs w:val="20"/>
        </w:rPr>
        <w:t xml:space="preserve"> E</w:t>
      </w:r>
      <w:r w:rsidR="008B40C0">
        <w:rPr>
          <w:sz w:val="20"/>
          <w:szCs w:val="20"/>
        </w:rPr>
        <w:t xml:space="preserve">xtended </w:t>
      </w:r>
      <w:r w:rsidR="00C7725B">
        <w:rPr>
          <w:sz w:val="20"/>
          <w:szCs w:val="20"/>
        </w:rPr>
        <w:t>L</w:t>
      </w:r>
      <w:r w:rsidR="008B40C0">
        <w:rPr>
          <w:sz w:val="20"/>
          <w:szCs w:val="20"/>
        </w:rPr>
        <w:t xml:space="preserve">ink </w:t>
      </w:r>
      <w:r w:rsidR="00C7725B">
        <w:rPr>
          <w:sz w:val="20"/>
          <w:szCs w:val="20"/>
        </w:rPr>
        <w:t>R</w:t>
      </w:r>
      <w:r w:rsidR="008B40C0">
        <w:rPr>
          <w:sz w:val="20"/>
          <w:szCs w:val="20"/>
        </w:rPr>
        <w:t>oles (</w:t>
      </w:r>
      <w:r w:rsidRPr="00355224">
        <w:rPr>
          <w:sz w:val="20"/>
          <w:szCs w:val="20"/>
        </w:rPr>
        <w:t>ELRs</w:t>
      </w:r>
      <w:r w:rsidR="008B40C0">
        <w:rPr>
          <w:sz w:val="20"/>
          <w:szCs w:val="20"/>
        </w:rPr>
        <w:t>)</w:t>
      </w:r>
      <w:r w:rsidRPr="00355224">
        <w:rPr>
          <w:sz w:val="20"/>
          <w:szCs w:val="20"/>
        </w:rPr>
        <w:t>;</w:t>
      </w:r>
    </w:p>
    <w:p w14:paraId="4C37BF7B" w14:textId="77777777" w:rsidR="009B77C1" w:rsidRDefault="00355224" w:rsidP="00DA5F87">
      <w:pPr>
        <w:pStyle w:val="Maintext"/>
        <w:numPr>
          <w:ilvl w:val="0"/>
          <w:numId w:val="39"/>
        </w:numPr>
        <w:spacing w:after="120"/>
        <w:rPr>
          <w:sz w:val="20"/>
          <w:szCs w:val="20"/>
        </w:rPr>
      </w:pPr>
      <w:r w:rsidRPr="00355224">
        <w:rPr>
          <w:sz w:val="20"/>
          <w:szCs w:val="20"/>
        </w:rPr>
        <w:t xml:space="preserve">For additional </w:t>
      </w:r>
      <w:r w:rsidR="00A37510" w:rsidRPr="00355224">
        <w:rPr>
          <w:sz w:val="20"/>
          <w:szCs w:val="20"/>
        </w:rPr>
        <w:t xml:space="preserve">Australian </w:t>
      </w:r>
      <w:r w:rsidRPr="00355224">
        <w:rPr>
          <w:sz w:val="20"/>
          <w:szCs w:val="20"/>
        </w:rPr>
        <w:t xml:space="preserve">disclosures without corresponding IFRS requirements, AU Extension concepts are grouped within </w:t>
      </w:r>
      <w:r w:rsidR="00A958F2">
        <w:rPr>
          <w:sz w:val="20"/>
          <w:szCs w:val="20"/>
        </w:rPr>
        <w:t xml:space="preserve">the following </w:t>
      </w:r>
      <w:r w:rsidRPr="00355224">
        <w:rPr>
          <w:sz w:val="20"/>
          <w:szCs w:val="20"/>
        </w:rPr>
        <w:t>new ELRs</w:t>
      </w:r>
      <w:r w:rsidR="00A958F2">
        <w:rPr>
          <w:sz w:val="20"/>
          <w:szCs w:val="20"/>
        </w:rPr>
        <w:t>:</w:t>
      </w:r>
    </w:p>
    <w:p w14:paraId="11B9A861" w14:textId="77777777" w:rsidR="009B77C1" w:rsidRDefault="00A958F2" w:rsidP="00DA5F87">
      <w:pPr>
        <w:pStyle w:val="Maintext"/>
        <w:numPr>
          <w:ilvl w:val="0"/>
          <w:numId w:val="40"/>
        </w:numPr>
        <w:spacing w:after="120"/>
        <w:ind w:firstLine="273"/>
        <w:rPr>
          <w:sz w:val="20"/>
          <w:szCs w:val="20"/>
        </w:rPr>
      </w:pPr>
      <w:r>
        <w:rPr>
          <w:sz w:val="20"/>
          <w:szCs w:val="20"/>
        </w:rPr>
        <w:t>[105005] – Australian Extension – other jurisdictional disclosures;</w:t>
      </w:r>
    </w:p>
    <w:p w14:paraId="1A7D4AC9" w14:textId="77777777" w:rsidR="002C03A8" w:rsidRDefault="002C03A8" w:rsidP="00DA5F87">
      <w:pPr>
        <w:pStyle w:val="Maintext"/>
        <w:numPr>
          <w:ilvl w:val="0"/>
          <w:numId w:val="40"/>
        </w:numPr>
        <w:spacing w:after="120"/>
        <w:ind w:firstLine="273"/>
        <w:rPr>
          <w:sz w:val="20"/>
          <w:szCs w:val="20"/>
        </w:rPr>
      </w:pPr>
      <w:r>
        <w:rPr>
          <w:sz w:val="20"/>
          <w:szCs w:val="20"/>
        </w:rPr>
        <w:t>[831800] Notes – Income of not for profit entities</w:t>
      </w:r>
    </w:p>
    <w:p w14:paraId="53AAC7AD" w14:textId="77777777" w:rsidR="009B77C1" w:rsidRDefault="00A845B4" w:rsidP="00DA5F87">
      <w:pPr>
        <w:pStyle w:val="Maintext"/>
        <w:numPr>
          <w:ilvl w:val="0"/>
          <w:numId w:val="40"/>
        </w:numPr>
        <w:spacing w:after="120"/>
        <w:ind w:firstLine="273"/>
        <w:rPr>
          <w:sz w:val="20"/>
          <w:szCs w:val="20"/>
        </w:rPr>
      </w:pPr>
      <w:r>
        <w:rPr>
          <w:sz w:val="20"/>
          <w:szCs w:val="20"/>
        </w:rPr>
        <w:t>[836505] Notes – General Insurance contracts;</w:t>
      </w:r>
    </w:p>
    <w:p w14:paraId="59BB1CB3" w14:textId="77777777" w:rsidR="009B77C1" w:rsidRDefault="00A845B4" w:rsidP="00DA5F87">
      <w:pPr>
        <w:pStyle w:val="Maintext"/>
        <w:numPr>
          <w:ilvl w:val="0"/>
          <w:numId w:val="40"/>
        </w:numPr>
        <w:spacing w:after="120"/>
        <w:ind w:firstLine="273"/>
        <w:rPr>
          <w:sz w:val="20"/>
          <w:szCs w:val="20"/>
        </w:rPr>
      </w:pPr>
      <w:r w:rsidRPr="00A845B4">
        <w:rPr>
          <w:sz w:val="20"/>
          <w:szCs w:val="20"/>
        </w:rPr>
        <w:t>[83650</w:t>
      </w:r>
      <w:r>
        <w:rPr>
          <w:sz w:val="20"/>
          <w:szCs w:val="20"/>
        </w:rPr>
        <w:t>1</w:t>
      </w:r>
      <w:r w:rsidRPr="00A845B4">
        <w:rPr>
          <w:sz w:val="20"/>
          <w:szCs w:val="20"/>
        </w:rPr>
        <w:t>] Notes –</w:t>
      </w:r>
      <w:r>
        <w:rPr>
          <w:sz w:val="20"/>
          <w:szCs w:val="20"/>
        </w:rPr>
        <w:t xml:space="preserve"> Life</w:t>
      </w:r>
      <w:r w:rsidRPr="00A845B4">
        <w:rPr>
          <w:sz w:val="20"/>
          <w:szCs w:val="20"/>
        </w:rPr>
        <w:t xml:space="preserve"> </w:t>
      </w:r>
      <w:r>
        <w:rPr>
          <w:sz w:val="20"/>
          <w:szCs w:val="20"/>
        </w:rPr>
        <w:t>I</w:t>
      </w:r>
      <w:r w:rsidRPr="00A845B4">
        <w:rPr>
          <w:sz w:val="20"/>
          <w:szCs w:val="20"/>
        </w:rPr>
        <w:t>nsurance contracts</w:t>
      </w:r>
      <w:r>
        <w:rPr>
          <w:sz w:val="20"/>
          <w:szCs w:val="20"/>
        </w:rPr>
        <w:t>; and</w:t>
      </w:r>
    </w:p>
    <w:p w14:paraId="7A48EB98" w14:textId="77777777" w:rsidR="009B77C1" w:rsidRDefault="00A845B4" w:rsidP="00DA5F87">
      <w:pPr>
        <w:pStyle w:val="Maintext"/>
        <w:numPr>
          <w:ilvl w:val="0"/>
          <w:numId w:val="40"/>
        </w:numPr>
        <w:ind w:firstLine="273"/>
        <w:rPr>
          <w:sz w:val="20"/>
          <w:szCs w:val="20"/>
        </w:rPr>
      </w:pPr>
      <w:r w:rsidRPr="00A845B4">
        <w:rPr>
          <w:sz w:val="20"/>
          <w:szCs w:val="20"/>
        </w:rPr>
        <w:t>[83</w:t>
      </w:r>
      <w:r>
        <w:rPr>
          <w:sz w:val="20"/>
          <w:szCs w:val="20"/>
        </w:rPr>
        <w:t>3000</w:t>
      </w:r>
      <w:r w:rsidRPr="00A845B4">
        <w:rPr>
          <w:sz w:val="20"/>
          <w:szCs w:val="20"/>
        </w:rPr>
        <w:t xml:space="preserve">] Notes – </w:t>
      </w:r>
      <w:r>
        <w:rPr>
          <w:sz w:val="20"/>
          <w:szCs w:val="20"/>
        </w:rPr>
        <w:t xml:space="preserve">Parent </w:t>
      </w:r>
      <w:r w:rsidR="00BD0C03">
        <w:rPr>
          <w:sz w:val="20"/>
          <w:szCs w:val="20"/>
        </w:rPr>
        <w:t>entity disclosure</w:t>
      </w:r>
      <w:r w:rsidR="00E23941">
        <w:rPr>
          <w:sz w:val="20"/>
          <w:szCs w:val="20"/>
        </w:rPr>
        <w:t xml:space="preserve"> (for the entry point 1)</w:t>
      </w:r>
    </w:p>
    <w:p w14:paraId="5A832DFD" w14:textId="77777777" w:rsidR="00A845B4" w:rsidRDefault="00A845B4" w:rsidP="003E5931">
      <w:pPr>
        <w:pStyle w:val="Maintext"/>
        <w:spacing w:after="120"/>
        <w:ind w:left="1560" w:hanging="142"/>
        <w:rPr>
          <w:sz w:val="20"/>
          <w:szCs w:val="20"/>
        </w:rPr>
      </w:pPr>
    </w:p>
    <w:p w14:paraId="758821D7" w14:textId="6900AFCB" w:rsidR="009B77C1" w:rsidRPr="001050A8" w:rsidRDefault="00355224" w:rsidP="00BD18FE">
      <w:pPr>
        <w:pStyle w:val="Maintext"/>
        <w:numPr>
          <w:ilvl w:val="0"/>
          <w:numId w:val="39"/>
        </w:numPr>
        <w:spacing w:after="120"/>
        <w:rPr>
          <w:sz w:val="20"/>
          <w:szCs w:val="20"/>
        </w:rPr>
      </w:pPr>
      <w:r w:rsidRPr="00E858C4">
        <w:rPr>
          <w:sz w:val="20"/>
          <w:szCs w:val="20"/>
        </w:rPr>
        <w:t>Australian specific references are added to IFRS concepts where appropriate, such as Corporations Regulations</w:t>
      </w:r>
      <w:r w:rsidR="00A5449B" w:rsidRPr="00E858C4">
        <w:rPr>
          <w:sz w:val="20"/>
          <w:szCs w:val="20"/>
        </w:rPr>
        <w:t xml:space="preserve">. </w:t>
      </w:r>
      <w:r w:rsidR="00B2072D">
        <w:rPr>
          <w:sz w:val="20"/>
          <w:szCs w:val="20"/>
        </w:rPr>
        <w:t>(see column "Additional AU reference to IFRS elements" in Appendix A)</w:t>
      </w:r>
    </w:p>
    <w:p w14:paraId="02873AA2" w14:textId="39A4AD24" w:rsidR="002C03A8" w:rsidRDefault="00C7725B" w:rsidP="00E858C4">
      <w:pPr>
        <w:pStyle w:val="NormalWeb"/>
        <w:rPr>
          <w:rFonts w:ascii="Arial" w:hAnsi="Arial"/>
          <w:sz w:val="20"/>
          <w:szCs w:val="20"/>
          <w:lang w:eastAsia="en-AU"/>
        </w:rPr>
      </w:pPr>
      <w:r w:rsidRPr="00E858C4">
        <w:rPr>
          <w:rFonts w:ascii="Arial" w:hAnsi="Arial"/>
          <w:sz w:val="20"/>
          <w:szCs w:val="20"/>
          <w:lang w:eastAsia="en-AU"/>
        </w:rPr>
        <w:t xml:space="preserve">The </w:t>
      </w:r>
      <w:r w:rsidR="00FC3CEC">
        <w:rPr>
          <w:rFonts w:ascii="Arial" w:hAnsi="Arial"/>
          <w:sz w:val="20"/>
          <w:szCs w:val="20"/>
          <w:lang w:eastAsia="en-AU"/>
        </w:rPr>
        <w:t xml:space="preserve">IFRS AU Taxonomy </w:t>
      </w:r>
      <w:r w:rsidR="003124E4">
        <w:rPr>
          <w:rFonts w:ascii="Arial" w:hAnsi="Arial"/>
          <w:sz w:val="20"/>
          <w:szCs w:val="20"/>
          <w:lang w:eastAsia="en-AU"/>
        </w:rPr>
        <w:t>2023</w:t>
      </w:r>
      <w:r w:rsidR="00355224" w:rsidRPr="00E858C4">
        <w:rPr>
          <w:rFonts w:ascii="Arial" w:hAnsi="Arial"/>
          <w:sz w:val="20"/>
          <w:szCs w:val="20"/>
          <w:lang w:eastAsia="en-AU"/>
        </w:rPr>
        <w:t xml:space="preserve"> file </w:t>
      </w:r>
      <w:r w:rsidR="002C03A8">
        <w:rPr>
          <w:rFonts w:ascii="Arial" w:hAnsi="Arial"/>
          <w:sz w:val="20"/>
          <w:szCs w:val="20"/>
          <w:lang w:eastAsia="en-AU"/>
        </w:rPr>
        <w:t>resides within</w:t>
      </w:r>
      <w:r w:rsidR="00E908D4" w:rsidRPr="00E858C4">
        <w:rPr>
          <w:rFonts w:ascii="Arial" w:hAnsi="Arial"/>
          <w:sz w:val="20"/>
          <w:szCs w:val="20"/>
          <w:lang w:eastAsia="en-AU"/>
        </w:rPr>
        <w:t xml:space="preserve"> the</w:t>
      </w:r>
      <w:r w:rsidR="005E2F1A" w:rsidRPr="00E858C4">
        <w:rPr>
          <w:rFonts w:ascii="Arial" w:hAnsi="Arial"/>
          <w:sz w:val="20"/>
          <w:szCs w:val="20"/>
          <w:lang w:eastAsia="en-AU"/>
        </w:rPr>
        <w:t xml:space="preserve"> </w:t>
      </w:r>
      <w:r w:rsidR="00E908D4" w:rsidRPr="00E858C4">
        <w:rPr>
          <w:rFonts w:ascii="Arial" w:hAnsi="Arial"/>
          <w:sz w:val="20"/>
          <w:szCs w:val="20"/>
          <w:lang w:eastAsia="en-AU"/>
        </w:rPr>
        <w:t>“sbr_au” folder in a specific folder designed to contain taxonomies that are external to the SBR taxonomy but are somehow related to it or leveraged in it. This folder is called “external folder”</w:t>
      </w:r>
      <w:r w:rsidR="00736143" w:rsidRPr="00E858C4">
        <w:rPr>
          <w:rFonts w:ascii="Arial" w:hAnsi="Arial"/>
          <w:sz w:val="20"/>
          <w:szCs w:val="20"/>
          <w:lang w:eastAsia="en-AU"/>
        </w:rPr>
        <w:t xml:space="preserve"> and the folder name is</w:t>
      </w:r>
      <w:r w:rsidR="00E908D4" w:rsidRPr="00E858C4">
        <w:rPr>
          <w:rFonts w:ascii="Arial" w:hAnsi="Arial"/>
          <w:sz w:val="20"/>
          <w:szCs w:val="20"/>
          <w:lang w:eastAsia="en-AU"/>
        </w:rPr>
        <w:t xml:space="preserve"> </w:t>
      </w:r>
      <w:r w:rsidR="00736143" w:rsidRPr="00E858C4">
        <w:rPr>
          <w:rFonts w:ascii="Arial" w:hAnsi="Arial"/>
          <w:sz w:val="20"/>
          <w:szCs w:val="20"/>
          <w:lang w:eastAsia="en-AU"/>
        </w:rPr>
        <w:t>[</w:t>
      </w:r>
      <w:r w:rsidR="00E908D4" w:rsidRPr="00E858C4">
        <w:rPr>
          <w:rFonts w:ascii="Arial" w:hAnsi="Arial"/>
          <w:sz w:val="20"/>
          <w:szCs w:val="20"/>
          <w:lang w:eastAsia="en-AU"/>
        </w:rPr>
        <w:t>extl</w:t>
      </w:r>
      <w:r w:rsidR="00736143" w:rsidRPr="00E858C4">
        <w:rPr>
          <w:rFonts w:ascii="Arial" w:hAnsi="Arial"/>
          <w:sz w:val="20"/>
          <w:szCs w:val="20"/>
          <w:lang w:eastAsia="en-AU"/>
        </w:rPr>
        <w:t>]</w:t>
      </w:r>
      <w:r w:rsidR="005E2F1A" w:rsidRPr="00E858C4">
        <w:rPr>
          <w:rFonts w:ascii="Arial" w:hAnsi="Arial"/>
          <w:sz w:val="20"/>
          <w:szCs w:val="20"/>
          <w:lang w:eastAsia="en-AU"/>
        </w:rPr>
        <w:t xml:space="preserve">. </w:t>
      </w:r>
    </w:p>
    <w:p w14:paraId="18E10057" w14:textId="31043C3B" w:rsidR="002C03A8" w:rsidRDefault="00BD18FE" w:rsidP="00E858C4">
      <w:pPr>
        <w:pStyle w:val="NormalWeb"/>
        <w:rPr>
          <w:rFonts w:ascii="Arial" w:hAnsi="Arial"/>
          <w:sz w:val="20"/>
          <w:szCs w:val="20"/>
          <w:lang w:eastAsia="en-AU"/>
        </w:rPr>
      </w:pPr>
      <w:r w:rsidRPr="00E858C4">
        <w:rPr>
          <w:rFonts w:ascii="Arial" w:hAnsi="Arial"/>
          <w:sz w:val="20"/>
          <w:szCs w:val="20"/>
          <w:lang w:eastAsia="en-AU"/>
        </w:rPr>
        <w:t xml:space="preserve">The [extl] folder contains </w:t>
      </w:r>
      <w:r w:rsidR="002C03A8">
        <w:rPr>
          <w:rFonts w:ascii="Arial" w:hAnsi="Arial"/>
          <w:sz w:val="20"/>
          <w:szCs w:val="20"/>
          <w:lang w:eastAsia="en-AU"/>
        </w:rPr>
        <w:t>one</w:t>
      </w:r>
      <w:r w:rsidR="002C03A8" w:rsidRPr="00E858C4">
        <w:rPr>
          <w:rFonts w:ascii="Arial" w:hAnsi="Arial"/>
          <w:sz w:val="20"/>
          <w:szCs w:val="20"/>
          <w:lang w:eastAsia="en-AU"/>
        </w:rPr>
        <w:t xml:space="preserve"> </w:t>
      </w:r>
      <w:r w:rsidRPr="00E858C4">
        <w:rPr>
          <w:rFonts w:ascii="Arial" w:hAnsi="Arial"/>
          <w:sz w:val="20"/>
          <w:szCs w:val="20"/>
          <w:lang w:eastAsia="en-AU"/>
        </w:rPr>
        <w:t>folder</w:t>
      </w:r>
      <w:r w:rsidR="002C03A8">
        <w:rPr>
          <w:rFonts w:ascii="Arial" w:hAnsi="Arial"/>
          <w:sz w:val="20"/>
          <w:szCs w:val="20"/>
          <w:lang w:eastAsia="en-AU"/>
        </w:rPr>
        <w:t xml:space="preserve"> named “ifrs_au_</w:t>
      </w:r>
      <w:r w:rsidR="00071714">
        <w:rPr>
          <w:rFonts w:ascii="Arial" w:hAnsi="Arial"/>
          <w:sz w:val="20"/>
          <w:szCs w:val="20"/>
          <w:lang w:eastAsia="en-AU"/>
        </w:rPr>
        <w:t>20230615</w:t>
      </w:r>
      <w:r w:rsidR="002C03A8">
        <w:rPr>
          <w:rFonts w:ascii="Arial" w:hAnsi="Arial"/>
          <w:sz w:val="20"/>
          <w:szCs w:val="20"/>
          <w:lang w:eastAsia="en-AU"/>
        </w:rPr>
        <w:t>”</w:t>
      </w:r>
      <w:r w:rsidR="004965C8" w:rsidRPr="00E858C4">
        <w:rPr>
          <w:rFonts w:ascii="Arial" w:hAnsi="Arial"/>
          <w:sz w:val="20"/>
          <w:szCs w:val="20"/>
          <w:lang w:eastAsia="en-AU"/>
        </w:rPr>
        <w:t xml:space="preserve"> that </w:t>
      </w:r>
      <w:r w:rsidR="002C03A8">
        <w:rPr>
          <w:rFonts w:ascii="Arial" w:hAnsi="Arial"/>
          <w:sz w:val="20"/>
          <w:szCs w:val="20"/>
          <w:lang w:eastAsia="en-AU"/>
        </w:rPr>
        <w:t>is</w:t>
      </w:r>
      <w:r w:rsidR="004965C8" w:rsidRPr="00E858C4">
        <w:rPr>
          <w:rFonts w:ascii="Arial" w:hAnsi="Arial"/>
          <w:sz w:val="20"/>
          <w:szCs w:val="20"/>
          <w:lang w:eastAsia="en-AU"/>
        </w:rPr>
        <w:t xml:space="preserve"> the IFRS </w:t>
      </w:r>
      <w:r w:rsidR="00E50B00" w:rsidRPr="00E858C4">
        <w:rPr>
          <w:rFonts w:ascii="Arial" w:hAnsi="Arial"/>
          <w:sz w:val="20"/>
          <w:szCs w:val="20"/>
          <w:lang w:eastAsia="en-AU"/>
        </w:rPr>
        <w:t>AU taxonomy</w:t>
      </w:r>
      <w:r w:rsidR="00FC3CEC">
        <w:rPr>
          <w:rFonts w:ascii="Arial" w:hAnsi="Arial"/>
          <w:sz w:val="20"/>
          <w:szCs w:val="20"/>
          <w:lang w:eastAsia="en-AU"/>
        </w:rPr>
        <w:t xml:space="preserve"> </w:t>
      </w:r>
      <w:r w:rsidR="003124E4">
        <w:rPr>
          <w:rFonts w:ascii="Arial" w:hAnsi="Arial"/>
          <w:sz w:val="20"/>
          <w:szCs w:val="20"/>
          <w:lang w:eastAsia="en-AU"/>
        </w:rPr>
        <w:t>2023</w:t>
      </w:r>
      <w:r w:rsidR="002C03A8">
        <w:rPr>
          <w:rFonts w:ascii="Arial" w:hAnsi="Arial"/>
          <w:sz w:val="20"/>
          <w:szCs w:val="20"/>
          <w:lang w:eastAsia="en-AU"/>
        </w:rPr>
        <w:t>.  This folder contains:</w:t>
      </w:r>
    </w:p>
    <w:p w14:paraId="0AD6D8E3" w14:textId="77777777" w:rsidR="00BD18FE" w:rsidRDefault="00781B18" w:rsidP="002C03A8">
      <w:pPr>
        <w:pStyle w:val="NormalWeb"/>
        <w:ind w:left="426"/>
        <w:rPr>
          <w:rFonts w:ascii="Arial" w:hAnsi="Arial"/>
          <w:sz w:val="20"/>
          <w:szCs w:val="20"/>
          <w:lang w:eastAsia="en-AU"/>
        </w:rPr>
      </w:pPr>
      <w:r>
        <w:rPr>
          <w:rFonts w:ascii="Arial" w:hAnsi="Arial"/>
          <w:sz w:val="20"/>
          <w:szCs w:val="20"/>
          <w:lang w:eastAsia="en-AU"/>
        </w:rPr>
        <w:t xml:space="preserve">1. </w:t>
      </w:r>
      <w:r w:rsidR="002C03A8">
        <w:rPr>
          <w:rFonts w:ascii="Arial" w:hAnsi="Arial"/>
          <w:sz w:val="20"/>
          <w:szCs w:val="20"/>
          <w:lang w:eastAsia="en-AU"/>
        </w:rPr>
        <w:t>Folder “au_extensions” which contains all AU Extension files (including the core schema of the AU Extension and all AU Extension’s linkbase files)</w:t>
      </w:r>
      <w:r>
        <w:rPr>
          <w:rFonts w:ascii="Arial" w:hAnsi="Arial"/>
          <w:sz w:val="20"/>
          <w:szCs w:val="20"/>
          <w:lang w:eastAsia="en-AU"/>
        </w:rPr>
        <w:t>.</w:t>
      </w:r>
    </w:p>
    <w:p w14:paraId="6F4B2752" w14:textId="77777777" w:rsidR="00A85E77" w:rsidRDefault="00A85E77" w:rsidP="002C03A8">
      <w:pPr>
        <w:pStyle w:val="NormalWeb"/>
        <w:ind w:left="426"/>
        <w:rPr>
          <w:rFonts w:ascii="Arial" w:hAnsi="Arial"/>
          <w:sz w:val="20"/>
          <w:szCs w:val="20"/>
          <w:lang w:eastAsia="en-AU"/>
        </w:rPr>
      </w:pPr>
      <w:r>
        <w:rPr>
          <w:rFonts w:ascii="Arial" w:hAnsi="Arial"/>
          <w:sz w:val="20"/>
          <w:szCs w:val="20"/>
          <w:lang w:eastAsia="en-AU"/>
        </w:rPr>
        <w:t>2. Folder "deprecated" which contains AU reporting concepts that are no longer used in the current taxonomy.</w:t>
      </w:r>
    </w:p>
    <w:p w14:paraId="31307119" w14:textId="7F7B9CB2" w:rsidR="00781B18" w:rsidRDefault="00A85E77" w:rsidP="002C03A8">
      <w:pPr>
        <w:pStyle w:val="NormalWeb"/>
        <w:ind w:left="426"/>
        <w:rPr>
          <w:rFonts w:ascii="Arial" w:hAnsi="Arial"/>
          <w:sz w:val="20"/>
          <w:szCs w:val="20"/>
          <w:lang w:eastAsia="en-AU"/>
        </w:rPr>
      </w:pPr>
      <w:r>
        <w:rPr>
          <w:rFonts w:ascii="Arial" w:hAnsi="Arial"/>
          <w:sz w:val="20"/>
          <w:szCs w:val="20"/>
          <w:lang w:eastAsia="en-AU"/>
        </w:rPr>
        <w:t>3</w:t>
      </w:r>
      <w:r w:rsidR="00781B18">
        <w:rPr>
          <w:rFonts w:ascii="Arial" w:hAnsi="Arial"/>
          <w:sz w:val="20"/>
          <w:szCs w:val="20"/>
          <w:lang w:eastAsia="en-AU"/>
        </w:rPr>
        <w:t xml:space="preserve">. Folder “ifrs-full” which is the original IFRS Taxonomy linkbase files and core scheme.  This folder is copied across from the </w:t>
      </w:r>
      <w:r w:rsidR="00FC3CEC">
        <w:rPr>
          <w:rFonts w:ascii="Arial" w:hAnsi="Arial"/>
          <w:sz w:val="20"/>
          <w:szCs w:val="20"/>
          <w:lang w:eastAsia="en-AU"/>
        </w:rPr>
        <w:t xml:space="preserve">IFRS Taxonomy </w:t>
      </w:r>
      <w:r w:rsidR="003124E4">
        <w:rPr>
          <w:rFonts w:ascii="Arial" w:hAnsi="Arial"/>
          <w:sz w:val="20"/>
          <w:szCs w:val="20"/>
          <w:lang w:eastAsia="en-AU"/>
        </w:rPr>
        <w:t>2023</w:t>
      </w:r>
      <w:r w:rsidR="00781B18">
        <w:rPr>
          <w:rFonts w:ascii="Arial" w:hAnsi="Arial"/>
          <w:sz w:val="20"/>
          <w:szCs w:val="20"/>
          <w:lang w:eastAsia="en-AU"/>
        </w:rPr>
        <w:t xml:space="preserve"> without making any changes.</w:t>
      </w:r>
    </w:p>
    <w:p w14:paraId="2A6F8CBF" w14:textId="0B2CCAFA" w:rsidR="00781B18" w:rsidRDefault="00A85E77" w:rsidP="002C03A8">
      <w:pPr>
        <w:pStyle w:val="NormalWeb"/>
        <w:ind w:left="426"/>
        <w:rPr>
          <w:rFonts w:ascii="Arial" w:hAnsi="Arial"/>
          <w:sz w:val="20"/>
          <w:szCs w:val="20"/>
          <w:lang w:eastAsia="en-AU"/>
        </w:rPr>
      </w:pPr>
      <w:r>
        <w:rPr>
          <w:rFonts w:ascii="Arial" w:hAnsi="Arial"/>
          <w:sz w:val="20"/>
          <w:szCs w:val="20"/>
          <w:lang w:eastAsia="en-AU"/>
        </w:rPr>
        <w:t>4</w:t>
      </w:r>
      <w:r w:rsidR="00781B18">
        <w:rPr>
          <w:rFonts w:ascii="Arial" w:hAnsi="Arial"/>
          <w:sz w:val="20"/>
          <w:szCs w:val="20"/>
          <w:lang w:eastAsia="en-AU"/>
        </w:rPr>
        <w:t>. The entry point “</w:t>
      </w:r>
      <w:r w:rsidR="00781B18" w:rsidRPr="00781B18">
        <w:rPr>
          <w:rFonts w:ascii="Arial" w:hAnsi="Arial"/>
          <w:sz w:val="20"/>
          <w:szCs w:val="20"/>
          <w:lang w:eastAsia="en-AU"/>
        </w:rPr>
        <w:t>full_ifrs_with_AU_extensions_entry_point_1_</w:t>
      </w:r>
      <w:r w:rsidR="00071714">
        <w:rPr>
          <w:rFonts w:ascii="Arial" w:hAnsi="Arial"/>
          <w:sz w:val="20"/>
          <w:szCs w:val="20"/>
          <w:lang w:eastAsia="en-AU"/>
        </w:rPr>
        <w:t>2023-06-15</w:t>
      </w:r>
      <w:r w:rsidR="00781B18" w:rsidRPr="00781B18">
        <w:rPr>
          <w:rFonts w:ascii="Arial" w:hAnsi="Arial"/>
          <w:sz w:val="20"/>
          <w:szCs w:val="20"/>
          <w:lang w:eastAsia="en-AU"/>
        </w:rPr>
        <w:t>.xsd</w:t>
      </w:r>
      <w:r w:rsidR="00781B18">
        <w:rPr>
          <w:rFonts w:ascii="Arial" w:hAnsi="Arial"/>
          <w:sz w:val="20"/>
          <w:szCs w:val="20"/>
          <w:lang w:eastAsia="en-AU"/>
        </w:rPr>
        <w:t xml:space="preserve">” which will be used by entities presenting consolidated financial statements only.  This is referred to as “entry point </w:t>
      </w:r>
      <w:r w:rsidR="00B86F6A">
        <w:rPr>
          <w:rFonts w:ascii="Arial" w:hAnsi="Arial"/>
          <w:sz w:val="20"/>
          <w:szCs w:val="20"/>
          <w:lang w:eastAsia="en-AU"/>
        </w:rPr>
        <w:t>1</w:t>
      </w:r>
      <w:r w:rsidR="00781B18">
        <w:rPr>
          <w:rFonts w:ascii="Arial" w:hAnsi="Arial"/>
          <w:sz w:val="20"/>
          <w:szCs w:val="20"/>
          <w:lang w:eastAsia="en-AU"/>
        </w:rPr>
        <w:t>”.</w:t>
      </w:r>
    </w:p>
    <w:p w14:paraId="3FA613E9" w14:textId="77777777" w:rsidR="00A97744" w:rsidRPr="00E858C4" w:rsidRDefault="00A97744" w:rsidP="002C03A8">
      <w:pPr>
        <w:pStyle w:val="NormalWeb"/>
        <w:ind w:left="426"/>
        <w:rPr>
          <w:rFonts w:ascii="Arial" w:hAnsi="Arial"/>
          <w:sz w:val="20"/>
          <w:szCs w:val="20"/>
          <w:lang w:eastAsia="en-AU"/>
        </w:rPr>
      </w:pPr>
      <w:r w:rsidRPr="00823A5D">
        <w:rPr>
          <w:rFonts w:ascii="Arial" w:hAnsi="Arial"/>
          <w:sz w:val="20"/>
          <w:szCs w:val="20"/>
          <w:lang w:eastAsia="en-AU"/>
        </w:rPr>
        <w:t>Folders and Files Structure at section 3.3.1</w:t>
      </w:r>
      <w:r w:rsidRPr="00A97744">
        <w:rPr>
          <w:rFonts w:ascii="Arial" w:hAnsi="Arial"/>
          <w:sz w:val="20"/>
          <w:szCs w:val="20"/>
          <w:lang w:eastAsia="en-AU"/>
        </w:rPr>
        <w:t xml:space="preserve"> for more information.</w:t>
      </w:r>
    </w:p>
    <w:p w14:paraId="61569514" w14:textId="77777777" w:rsidR="00024EAF" w:rsidRPr="005819BE" w:rsidRDefault="00B2072D" w:rsidP="005819BE">
      <w:pPr>
        <w:pStyle w:val="Head3"/>
      </w:pPr>
      <w:bookmarkStart w:id="158" w:name="_Toc487431134"/>
      <w:bookmarkStart w:id="159" w:name="_Toc487431135"/>
      <w:bookmarkStart w:id="160" w:name="_Toc487431136"/>
      <w:bookmarkStart w:id="161" w:name="_Toc487431137"/>
      <w:bookmarkStart w:id="162" w:name="_Toc487431138"/>
      <w:bookmarkStart w:id="163" w:name="_Toc487431139"/>
      <w:bookmarkStart w:id="164" w:name="_Toc487431140"/>
      <w:bookmarkStart w:id="165" w:name="_Toc487431141"/>
      <w:bookmarkStart w:id="166" w:name="_Toc487431142"/>
      <w:bookmarkStart w:id="167" w:name="_Toc487431143"/>
      <w:bookmarkStart w:id="168" w:name="_Toc135397636"/>
      <w:bookmarkEnd w:id="158"/>
      <w:bookmarkEnd w:id="159"/>
      <w:bookmarkEnd w:id="160"/>
      <w:bookmarkEnd w:id="161"/>
      <w:bookmarkEnd w:id="162"/>
      <w:bookmarkEnd w:id="163"/>
      <w:bookmarkEnd w:id="164"/>
      <w:bookmarkEnd w:id="165"/>
      <w:bookmarkEnd w:id="166"/>
      <w:bookmarkEnd w:id="167"/>
      <w:r>
        <w:t>Preparer's</w:t>
      </w:r>
      <w:r w:rsidRPr="005819BE">
        <w:t xml:space="preserve"> </w:t>
      </w:r>
      <w:r w:rsidR="00024EAF" w:rsidRPr="005819BE">
        <w:t>extension</w:t>
      </w:r>
      <w:r>
        <w:t xml:space="preserve"> or customisation of IFRS AU taxonomy</w:t>
      </w:r>
      <w:bookmarkEnd w:id="168"/>
    </w:p>
    <w:p w14:paraId="51A20C63" w14:textId="1C58B761" w:rsidR="00821300" w:rsidRDefault="004D6E9B" w:rsidP="001167B2">
      <w:pPr>
        <w:pStyle w:val="Maintext"/>
        <w:rPr>
          <w:rFonts w:cs="Arial"/>
          <w:bCs/>
          <w:iCs/>
          <w:sz w:val="20"/>
          <w:szCs w:val="20"/>
        </w:rPr>
      </w:pPr>
      <w:r>
        <w:rPr>
          <w:rFonts w:cs="Arial"/>
          <w:bCs/>
          <w:iCs/>
          <w:sz w:val="20"/>
          <w:szCs w:val="20"/>
        </w:rPr>
        <w:t xml:space="preserve">The </w:t>
      </w:r>
      <w:r w:rsidR="00FC3CEC">
        <w:rPr>
          <w:rFonts w:cs="Arial"/>
          <w:bCs/>
          <w:iCs/>
          <w:sz w:val="20"/>
          <w:szCs w:val="20"/>
        </w:rPr>
        <w:t xml:space="preserve">IFRS AU Taxonomy </w:t>
      </w:r>
      <w:r w:rsidR="003124E4">
        <w:rPr>
          <w:rFonts w:cs="Arial"/>
          <w:bCs/>
          <w:iCs/>
          <w:sz w:val="20"/>
          <w:szCs w:val="20"/>
        </w:rPr>
        <w:t>2023</w:t>
      </w:r>
      <w:r>
        <w:rPr>
          <w:rFonts w:cs="Arial"/>
          <w:bCs/>
          <w:iCs/>
          <w:sz w:val="20"/>
          <w:szCs w:val="20"/>
        </w:rPr>
        <w:t xml:space="preserve"> has been designed to capture </w:t>
      </w:r>
      <w:r w:rsidR="005353A4">
        <w:rPr>
          <w:rFonts w:cs="Arial"/>
          <w:bCs/>
          <w:iCs/>
          <w:sz w:val="20"/>
          <w:szCs w:val="20"/>
        </w:rPr>
        <w:t xml:space="preserve">the </w:t>
      </w:r>
      <w:r>
        <w:rPr>
          <w:rFonts w:cs="Arial"/>
          <w:bCs/>
          <w:iCs/>
          <w:sz w:val="20"/>
          <w:szCs w:val="20"/>
        </w:rPr>
        <w:t xml:space="preserve">disclosures prescribed </w:t>
      </w:r>
      <w:r w:rsidR="00536B30">
        <w:rPr>
          <w:rFonts w:cs="Arial"/>
          <w:bCs/>
          <w:iCs/>
          <w:sz w:val="20"/>
          <w:szCs w:val="20"/>
        </w:rPr>
        <w:t xml:space="preserve">in the </w:t>
      </w:r>
      <w:r w:rsidR="00CF7C4A">
        <w:rPr>
          <w:rFonts w:cs="Arial"/>
          <w:bCs/>
          <w:iCs/>
          <w:sz w:val="20"/>
          <w:szCs w:val="20"/>
        </w:rPr>
        <w:t>accounting standards</w:t>
      </w:r>
      <w:r w:rsidR="00370A3B">
        <w:rPr>
          <w:rFonts w:cs="Arial"/>
          <w:bCs/>
          <w:iCs/>
          <w:sz w:val="20"/>
          <w:szCs w:val="20"/>
        </w:rPr>
        <w:t xml:space="preserve">. In some circumstances the accounting standards may require disclosure of certain information at a </w:t>
      </w:r>
      <w:r w:rsidR="00370A3B">
        <w:rPr>
          <w:rFonts w:cs="Arial"/>
          <w:bCs/>
          <w:iCs/>
          <w:sz w:val="20"/>
          <w:szCs w:val="20"/>
        </w:rPr>
        <w:lastRenderedPageBreak/>
        <w:t xml:space="preserve">more </w:t>
      </w:r>
      <w:r w:rsidR="00B80E5D">
        <w:rPr>
          <w:rFonts w:cs="Arial"/>
          <w:bCs/>
          <w:iCs/>
          <w:sz w:val="20"/>
          <w:szCs w:val="20"/>
        </w:rPr>
        <w:t>granular</w:t>
      </w:r>
      <w:r w:rsidR="00370A3B">
        <w:rPr>
          <w:rFonts w:cs="Arial"/>
          <w:bCs/>
          <w:iCs/>
          <w:sz w:val="20"/>
          <w:szCs w:val="20"/>
        </w:rPr>
        <w:t xml:space="preserve"> level than</w:t>
      </w:r>
      <w:r w:rsidR="007E39A9">
        <w:rPr>
          <w:rFonts w:cs="Arial"/>
          <w:bCs/>
          <w:iCs/>
          <w:sz w:val="20"/>
          <w:szCs w:val="20"/>
        </w:rPr>
        <w:t xml:space="preserve"> </w:t>
      </w:r>
      <w:r w:rsidR="00B80E5D">
        <w:rPr>
          <w:rFonts w:cs="Arial"/>
          <w:bCs/>
          <w:iCs/>
          <w:sz w:val="20"/>
          <w:szCs w:val="20"/>
        </w:rPr>
        <w:t>the tags</w:t>
      </w:r>
      <w:r w:rsidR="007E39A9">
        <w:rPr>
          <w:rFonts w:cs="Arial"/>
          <w:bCs/>
          <w:iCs/>
          <w:sz w:val="20"/>
          <w:szCs w:val="20"/>
        </w:rPr>
        <w:t xml:space="preserve"> provided for in the </w:t>
      </w:r>
      <w:r w:rsidR="00A15D66">
        <w:rPr>
          <w:rFonts w:cs="Arial"/>
          <w:bCs/>
          <w:iCs/>
          <w:sz w:val="20"/>
          <w:szCs w:val="20"/>
        </w:rPr>
        <w:t>T</w:t>
      </w:r>
      <w:r w:rsidR="00370A3B">
        <w:rPr>
          <w:rFonts w:cs="Arial"/>
          <w:bCs/>
          <w:iCs/>
          <w:sz w:val="20"/>
          <w:szCs w:val="20"/>
        </w:rPr>
        <w:t>axonomy</w:t>
      </w:r>
      <w:r w:rsidR="00536B30">
        <w:rPr>
          <w:rFonts w:cs="Arial"/>
          <w:bCs/>
          <w:iCs/>
          <w:sz w:val="20"/>
          <w:szCs w:val="20"/>
        </w:rPr>
        <w:t xml:space="preserve">.  This </w:t>
      </w:r>
      <w:r w:rsidR="00B80E5D">
        <w:rPr>
          <w:rFonts w:cs="Arial"/>
          <w:bCs/>
          <w:iCs/>
          <w:sz w:val="20"/>
          <w:szCs w:val="20"/>
        </w:rPr>
        <w:t>granular</w:t>
      </w:r>
      <w:r w:rsidR="00536B30">
        <w:rPr>
          <w:rFonts w:cs="Arial"/>
          <w:bCs/>
          <w:iCs/>
          <w:sz w:val="20"/>
          <w:szCs w:val="20"/>
        </w:rPr>
        <w:t xml:space="preserve"> information can be different from </w:t>
      </w:r>
      <w:r w:rsidR="008758CE">
        <w:rPr>
          <w:rFonts w:cs="Arial"/>
          <w:bCs/>
          <w:iCs/>
          <w:sz w:val="20"/>
          <w:szCs w:val="20"/>
        </w:rPr>
        <w:t xml:space="preserve">entity </w:t>
      </w:r>
      <w:r w:rsidR="00536B30">
        <w:rPr>
          <w:rFonts w:cs="Arial"/>
          <w:bCs/>
          <w:iCs/>
          <w:sz w:val="20"/>
          <w:szCs w:val="20"/>
        </w:rPr>
        <w:t xml:space="preserve">to </w:t>
      </w:r>
      <w:r w:rsidR="008758CE">
        <w:rPr>
          <w:rFonts w:cs="Arial"/>
          <w:bCs/>
          <w:iCs/>
          <w:sz w:val="20"/>
          <w:szCs w:val="20"/>
        </w:rPr>
        <w:t>entity</w:t>
      </w:r>
      <w:r w:rsidR="00536B30">
        <w:rPr>
          <w:rFonts w:cs="Arial"/>
          <w:bCs/>
          <w:iCs/>
          <w:sz w:val="20"/>
          <w:szCs w:val="20"/>
        </w:rPr>
        <w:t xml:space="preserve"> (for example, business segment disclosures) and are not prescribed in the </w:t>
      </w:r>
      <w:r w:rsidR="00CF7C4A">
        <w:rPr>
          <w:rFonts w:cs="Arial"/>
          <w:bCs/>
          <w:iCs/>
          <w:sz w:val="20"/>
          <w:szCs w:val="20"/>
        </w:rPr>
        <w:t>accounting standards</w:t>
      </w:r>
      <w:r w:rsidR="005353A4">
        <w:rPr>
          <w:rFonts w:cs="Arial"/>
          <w:bCs/>
          <w:iCs/>
          <w:sz w:val="20"/>
          <w:szCs w:val="20"/>
        </w:rPr>
        <w:t>.</w:t>
      </w:r>
      <w:r w:rsidR="00536B30">
        <w:rPr>
          <w:rFonts w:cs="Arial"/>
          <w:bCs/>
          <w:iCs/>
          <w:sz w:val="20"/>
          <w:szCs w:val="20"/>
        </w:rPr>
        <w:t xml:space="preserve"> </w:t>
      </w:r>
      <w:r w:rsidR="008A2BF2">
        <w:rPr>
          <w:rFonts w:cs="Arial"/>
          <w:bCs/>
          <w:iCs/>
          <w:sz w:val="20"/>
          <w:szCs w:val="20"/>
        </w:rPr>
        <w:t xml:space="preserve">The way in which this kind of detail is usually captured is by creating </w:t>
      </w:r>
      <w:r w:rsidR="00B2072D">
        <w:rPr>
          <w:rFonts w:cs="Arial"/>
          <w:bCs/>
          <w:iCs/>
          <w:sz w:val="20"/>
          <w:szCs w:val="20"/>
        </w:rPr>
        <w:t>new items in</w:t>
      </w:r>
      <w:r w:rsidR="008A2BF2">
        <w:rPr>
          <w:rFonts w:cs="Arial"/>
          <w:bCs/>
          <w:iCs/>
          <w:sz w:val="20"/>
          <w:szCs w:val="20"/>
        </w:rPr>
        <w:t xml:space="preserve"> the </w:t>
      </w:r>
      <w:r w:rsidR="00670049">
        <w:rPr>
          <w:rFonts w:cs="Arial"/>
          <w:bCs/>
          <w:iCs/>
          <w:sz w:val="20"/>
          <w:szCs w:val="20"/>
        </w:rPr>
        <w:t>T</w:t>
      </w:r>
      <w:r w:rsidR="008A2BF2">
        <w:rPr>
          <w:rFonts w:cs="Arial"/>
          <w:bCs/>
          <w:iCs/>
          <w:sz w:val="20"/>
          <w:szCs w:val="20"/>
        </w:rPr>
        <w:t>axonomy</w:t>
      </w:r>
      <w:r w:rsidR="001E2FFB">
        <w:rPr>
          <w:rFonts w:cs="Arial"/>
          <w:bCs/>
          <w:iCs/>
          <w:sz w:val="20"/>
          <w:szCs w:val="20"/>
        </w:rPr>
        <w:t xml:space="preserve"> (referred to as "</w:t>
      </w:r>
      <w:r w:rsidR="00263CDE">
        <w:rPr>
          <w:rFonts w:cs="Arial"/>
          <w:bCs/>
          <w:iCs/>
          <w:sz w:val="20"/>
          <w:szCs w:val="20"/>
        </w:rPr>
        <w:t>p</w:t>
      </w:r>
      <w:r w:rsidR="00B2072D">
        <w:rPr>
          <w:rFonts w:cs="Arial"/>
          <w:bCs/>
          <w:iCs/>
          <w:sz w:val="20"/>
          <w:szCs w:val="20"/>
        </w:rPr>
        <w:t xml:space="preserve">reparer's </w:t>
      </w:r>
      <w:r w:rsidR="001E2FFB">
        <w:rPr>
          <w:rFonts w:cs="Arial"/>
          <w:bCs/>
          <w:iCs/>
          <w:sz w:val="20"/>
          <w:szCs w:val="20"/>
        </w:rPr>
        <w:t>extension")</w:t>
      </w:r>
      <w:r w:rsidR="008A2BF2">
        <w:rPr>
          <w:rFonts w:cs="Arial"/>
          <w:bCs/>
          <w:iCs/>
          <w:sz w:val="20"/>
          <w:szCs w:val="20"/>
        </w:rPr>
        <w:t xml:space="preserve">. </w:t>
      </w:r>
      <w:r w:rsidR="00B2072D">
        <w:rPr>
          <w:rFonts w:cs="Arial"/>
          <w:bCs/>
          <w:iCs/>
          <w:sz w:val="20"/>
          <w:szCs w:val="20"/>
        </w:rPr>
        <w:t xml:space="preserve"> The entity may need to make changes to the taxonomy to accommodate its specific disc</w:t>
      </w:r>
      <w:r w:rsidR="00263CDE">
        <w:rPr>
          <w:rFonts w:cs="Arial"/>
          <w:bCs/>
          <w:iCs/>
          <w:sz w:val="20"/>
          <w:szCs w:val="20"/>
        </w:rPr>
        <w:t xml:space="preserve">losures (such as: removing certain irrelevant linkbases) without introducing new items to the taxonomy (referred to as "preparer's customisation"). </w:t>
      </w:r>
    </w:p>
    <w:p w14:paraId="50C20FED" w14:textId="77777777" w:rsidR="00821300" w:rsidRDefault="00821300" w:rsidP="001167B2">
      <w:pPr>
        <w:pStyle w:val="Maintext"/>
        <w:rPr>
          <w:rFonts w:cs="Arial"/>
          <w:bCs/>
          <w:iCs/>
          <w:sz w:val="20"/>
          <w:szCs w:val="20"/>
        </w:rPr>
      </w:pPr>
    </w:p>
    <w:p w14:paraId="3FE9C865" w14:textId="48FF95EB" w:rsidR="005E04D5" w:rsidRDefault="00263CDE">
      <w:pPr>
        <w:pStyle w:val="Maintext"/>
        <w:rPr>
          <w:rFonts w:cs="Arial"/>
          <w:bCs/>
          <w:iCs/>
          <w:sz w:val="20"/>
          <w:szCs w:val="20"/>
        </w:rPr>
      </w:pPr>
      <w:r>
        <w:rPr>
          <w:rFonts w:cs="Arial"/>
          <w:bCs/>
          <w:iCs/>
          <w:sz w:val="20"/>
          <w:szCs w:val="20"/>
        </w:rPr>
        <w:t>Preparer</w:t>
      </w:r>
      <w:r w:rsidRPr="004F1E04">
        <w:rPr>
          <w:rFonts w:cs="Arial"/>
          <w:bCs/>
          <w:iCs/>
          <w:sz w:val="20"/>
          <w:szCs w:val="20"/>
        </w:rPr>
        <w:t xml:space="preserve"> extension</w:t>
      </w:r>
      <w:r>
        <w:rPr>
          <w:rFonts w:cs="Arial"/>
          <w:bCs/>
          <w:iCs/>
          <w:sz w:val="20"/>
          <w:szCs w:val="20"/>
        </w:rPr>
        <w:t>/customisation</w:t>
      </w:r>
      <w:r w:rsidRPr="004F1E04">
        <w:rPr>
          <w:rFonts w:cs="Arial"/>
          <w:bCs/>
          <w:iCs/>
          <w:sz w:val="20"/>
          <w:szCs w:val="20"/>
        </w:rPr>
        <w:t xml:space="preserve"> </w:t>
      </w:r>
      <w:r w:rsidR="00463812" w:rsidRPr="004F1E04">
        <w:rPr>
          <w:rFonts w:cs="Arial"/>
          <w:bCs/>
          <w:iCs/>
          <w:sz w:val="20"/>
          <w:szCs w:val="20"/>
        </w:rPr>
        <w:t xml:space="preserve">to </w:t>
      </w:r>
      <w:r w:rsidR="00A15D66">
        <w:rPr>
          <w:rFonts w:cs="Arial"/>
          <w:bCs/>
          <w:iCs/>
          <w:sz w:val="20"/>
          <w:szCs w:val="20"/>
        </w:rPr>
        <w:t xml:space="preserve">the </w:t>
      </w:r>
      <w:r w:rsidR="00FC3CEC">
        <w:rPr>
          <w:rFonts w:cs="Arial"/>
          <w:bCs/>
          <w:iCs/>
          <w:sz w:val="20"/>
          <w:szCs w:val="20"/>
        </w:rPr>
        <w:t xml:space="preserve">IFRS AU Taxonomy </w:t>
      </w:r>
      <w:r w:rsidR="003124E4">
        <w:rPr>
          <w:rFonts w:cs="Arial"/>
          <w:bCs/>
          <w:iCs/>
          <w:sz w:val="20"/>
          <w:szCs w:val="20"/>
        </w:rPr>
        <w:t>2023</w:t>
      </w:r>
      <w:r w:rsidR="00D66AAD">
        <w:rPr>
          <w:rFonts w:cs="Arial"/>
          <w:bCs/>
          <w:iCs/>
          <w:sz w:val="20"/>
          <w:szCs w:val="20"/>
        </w:rPr>
        <w:t xml:space="preserve"> is not </w:t>
      </w:r>
      <w:r w:rsidR="00B80E5D">
        <w:rPr>
          <w:rFonts w:cs="Arial"/>
          <w:bCs/>
          <w:iCs/>
          <w:sz w:val="20"/>
          <w:szCs w:val="20"/>
        </w:rPr>
        <w:t>supported</w:t>
      </w:r>
      <w:r w:rsidR="00463812" w:rsidRPr="004F1E04">
        <w:rPr>
          <w:rFonts w:cs="Arial"/>
          <w:bCs/>
          <w:iCs/>
          <w:sz w:val="20"/>
          <w:szCs w:val="20"/>
        </w:rPr>
        <w:t xml:space="preserve">. </w:t>
      </w:r>
      <w:r w:rsidR="004D6E9B" w:rsidRPr="004F1E04">
        <w:rPr>
          <w:rFonts w:cs="Arial"/>
          <w:bCs/>
          <w:iCs/>
          <w:sz w:val="20"/>
          <w:szCs w:val="20"/>
        </w:rPr>
        <w:t xml:space="preserve">Therefore, entities </w:t>
      </w:r>
      <w:r w:rsidR="00B80E5D">
        <w:rPr>
          <w:rFonts w:cs="Arial"/>
          <w:bCs/>
          <w:iCs/>
          <w:sz w:val="20"/>
          <w:szCs w:val="20"/>
        </w:rPr>
        <w:t>should</w:t>
      </w:r>
      <w:r w:rsidR="00D66AAD">
        <w:rPr>
          <w:rFonts w:cs="Arial"/>
          <w:bCs/>
          <w:iCs/>
          <w:sz w:val="20"/>
          <w:szCs w:val="20"/>
        </w:rPr>
        <w:t xml:space="preserve"> not</w:t>
      </w:r>
      <w:r w:rsidR="00D66AAD" w:rsidRPr="004F1E04">
        <w:rPr>
          <w:rFonts w:cs="Arial"/>
          <w:bCs/>
          <w:iCs/>
          <w:sz w:val="20"/>
          <w:szCs w:val="20"/>
        </w:rPr>
        <w:t xml:space="preserve"> </w:t>
      </w:r>
      <w:r w:rsidR="00B2072D">
        <w:rPr>
          <w:rFonts w:cs="Arial"/>
          <w:bCs/>
          <w:iCs/>
          <w:sz w:val="20"/>
          <w:szCs w:val="20"/>
        </w:rPr>
        <w:t>make changes</w:t>
      </w:r>
      <w:r w:rsidR="00B2072D" w:rsidRPr="004F1E04">
        <w:rPr>
          <w:rFonts w:cs="Arial"/>
          <w:bCs/>
          <w:iCs/>
          <w:sz w:val="20"/>
          <w:szCs w:val="20"/>
        </w:rPr>
        <w:t xml:space="preserve"> </w:t>
      </w:r>
      <w:r w:rsidR="004D6E9B" w:rsidRPr="004F1E04">
        <w:rPr>
          <w:rFonts w:cs="Arial"/>
          <w:bCs/>
          <w:iCs/>
          <w:sz w:val="20"/>
          <w:szCs w:val="20"/>
        </w:rPr>
        <w:t xml:space="preserve">the </w:t>
      </w:r>
      <w:r w:rsidR="00A15D66">
        <w:rPr>
          <w:rFonts w:cs="Arial"/>
          <w:bCs/>
          <w:iCs/>
          <w:sz w:val="20"/>
          <w:szCs w:val="20"/>
        </w:rPr>
        <w:t>T</w:t>
      </w:r>
      <w:r w:rsidR="004D6E9B" w:rsidRPr="004F1E04">
        <w:rPr>
          <w:rFonts w:cs="Arial"/>
          <w:bCs/>
          <w:iCs/>
          <w:sz w:val="20"/>
          <w:szCs w:val="20"/>
        </w:rPr>
        <w:t xml:space="preserve">axonomy </w:t>
      </w:r>
      <w:r w:rsidR="004D6E9B">
        <w:rPr>
          <w:rFonts w:cs="Arial"/>
          <w:bCs/>
          <w:iCs/>
          <w:sz w:val="20"/>
          <w:szCs w:val="20"/>
        </w:rPr>
        <w:t>when creating an</w:t>
      </w:r>
      <w:r w:rsidR="004D6E9B" w:rsidRPr="004F1E04">
        <w:rPr>
          <w:rFonts w:cs="Arial"/>
          <w:bCs/>
          <w:iCs/>
          <w:sz w:val="20"/>
          <w:szCs w:val="20"/>
        </w:rPr>
        <w:t xml:space="preserve"> instance document</w:t>
      </w:r>
      <w:r w:rsidR="004D6E9B">
        <w:rPr>
          <w:rFonts w:cs="Arial"/>
          <w:bCs/>
          <w:iCs/>
          <w:sz w:val="20"/>
          <w:szCs w:val="20"/>
        </w:rPr>
        <w:t xml:space="preserve"> for the purpose of lodging with ASIC.</w:t>
      </w:r>
      <w:r w:rsidR="008B7E3C">
        <w:rPr>
          <w:rFonts w:cs="Arial"/>
          <w:bCs/>
          <w:iCs/>
          <w:sz w:val="20"/>
          <w:szCs w:val="20"/>
        </w:rPr>
        <w:t xml:space="preserve"> Instead, </w:t>
      </w:r>
      <w:r w:rsidR="00F53FC1">
        <w:rPr>
          <w:rFonts w:cs="Arial"/>
          <w:bCs/>
          <w:iCs/>
          <w:sz w:val="20"/>
          <w:szCs w:val="20"/>
        </w:rPr>
        <w:t>the prepare</w:t>
      </w:r>
      <w:r w:rsidR="004D6E9B">
        <w:rPr>
          <w:rFonts w:cs="Arial"/>
          <w:bCs/>
          <w:iCs/>
          <w:sz w:val="20"/>
          <w:szCs w:val="20"/>
        </w:rPr>
        <w:t>r</w:t>
      </w:r>
      <w:r w:rsidR="00F53FC1">
        <w:rPr>
          <w:rFonts w:cs="Arial"/>
          <w:bCs/>
          <w:iCs/>
          <w:sz w:val="20"/>
          <w:szCs w:val="20"/>
        </w:rPr>
        <w:t xml:space="preserve"> need</w:t>
      </w:r>
      <w:r w:rsidR="00A15D66">
        <w:rPr>
          <w:rFonts w:cs="Arial"/>
          <w:bCs/>
          <w:iCs/>
          <w:sz w:val="20"/>
          <w:szCs w:val="20"/>
        </w:rPr>
        <w:t>s</w:t>
      </w:r>
      <w:r w:rsidR="00F53FC1">
        <w:rPr>
          <w:rFonts w:cs="Arial"/>
          <w:bCs/>
          <w:iCs/>
          <w:sz w:val="20"/>
          <w:szCs w:val="20"/>
        </w:rPr>
        <w:t xml:space="preserve"> </w:t>
      </w:r>
      <w:r w:rsidR="008A2BF2">
        <w:rPr>
          <w:rFonts w:cs="Arial"/>
          <w:bCs/>
          <w:iCs/>
          <w:sz w:val="20"/>
          <w:szCs w:val="20"/>
        </w:rPr>
        <w:t>to provide the necessary level of detail by</w:t>
      </w:r>
      <w:r w:rsidR="006F5EDA" w:rsidRPr="004F1E04">
        <w:rPr>
          <w:rFonts w:cs="Arial"/>
          <w:bCs/>
          <w:iCs/>
          <w:sz w:val="20"/>
          <w:szCs w:val="20"/>
        </w:rPr>
        <w:t xml:space="preserve"> </w:t>
      </w:r>
      <w:r w:rsidR="00F53FC1">
        <w:rPr>
          <w:rFonts w:cs="Arial"/>
          <w:bCs/>
          <w:iCs/>
          <w:sz w:val="20"/>
          <w:szCs w:val="20"/>
        </w:rPr>
        <w:t>block-tag</w:t>
      </w:r>
      <w:r w:rsidR="008A2BF2">
        <w:rPr>
          <w:rFonts w:cs="Arial"/>
          <w:bCs/>
          <w:iCs/>
          <w:sz w:val="20"/>
          <w:szCs w:val="20"/>
        </w:rPr>
        <w:t>ging</w:t>
      </w:r>
      <w:r w:rsidR="00F53FC1">
        <w:rPr>
          <w:rFonts w:cs="Arial"/>
          <w:bCs/>
          <w:iCs/>
          <w:sz w:val="20"/>
          <w:szCs w:val="20"/>
        </w:rPr>
        <w:t xml:space="preserve"> the information </w:t>
      </w:r>
      <w:r w:rsidR="0048793D" w:rsidRPr="004F1E04">
        <w:rPr>
          <w:rFonts w:cs="Arial"/>
          <w:bCs/>
          <w:iCs/>
          <w:sz w:val="20"/>
          <w:szCs w:val="20"/>
        </w:rPr>
        <w:t>using appropriate [text block] concept</w:t>
      </w:r>
      <w:r w:rsidR="008B7E3C">
        <w:rPr>
          <w:rFonts w:cs="Arial"/>
          <w:bCs/>
          <w:iCs/>
          <w:sz w:val="20"/>
          <w:szCs w:val="20"/>
        </w:rPr>
        <w:t>s</w:t>
      </w:r>
      <w:r w:rsidR="006F5EDA" w:rsidRPr="004F1E04">
        <w:rPr>
          <w:rFonts w:cs="Arial"/>
          <w:bCs/>
          <w:iCs/>
          <w:sz w:val="20"/>
          <w:szCs w:val="20"/>
        </w:rPr>
        <w:t xml:space="preserve">. This is discussed further in section </w:t>
      </w:r>
      <w:r w:rsidR="00B201DE" w:rsidRPr="00B67020">
        <w:rPr>
          <w:rFonts w:cs="Arial"/>
          <w:bCs/>
          <w:iCs/>
          <w:sz w:val="20"/>
          <w:szCs w:val="20"/>
        </w:rPr>
        <w:t>4.</w:t>
      </w:r>
      <w:r w:rsidR="00B80E5D">
        <w:rPr>
          <w:rFonts w:cs="Arial"/>
          <w:bCs/>
          <w:iCs/>
          <w:sz w:val="20"/>
          <w:szCs w:val="20"/>
        </w:rPr>
        <w:t>3</w:t>
      </w:r>
      <w:r w:rsidR="00B201DE" w:rsidRPr="00B67020">
        <w:rPr>
          <w:rFonts w:cs="Arial"/>
          <w:bCs/>
          <w:iCs/>
          <w:sz w:val="20"/>
          <w:szCs w:val="20"/>
        </w:rPr>
        <w:t xml:space="preserve"> </w:t>
      </w:r>
      <w:r w:rsidR="0048793D" w:rsidRPr="00B67020">
        <w:rPr>
          <w:rFonts w:cs="Arial"/>
          <w:bCs/>
          <w:iCs/>
          <w:sz w:val="20"/>
          <w:szCs w:val="20"/>
        </w:rPr>
        <w:t>below</w:t>
      </w:r>
      <w:r w:rsidR="006F5EDA" w:rsidRPr="004F1E04">
        <w:rPr>
          <w:rFonts w:cs="Arial"/>
          <w:bCs/>
          <w:iCs/>
          <w:sz w:val="20"/>
          <w:szCs w:val="20"/>
        </w:rPr>
        <w:t xml:space="preserve">. </w:t>
      </w:r>
    </w:p>
    <w:p w14:paraId="1B5FA1C7" w14:textId="77777777" w:rsidR="00821300" w:rsidRDefault="00821300" w:rsidP="001167B2">
      <w:pPr>
        <w:pStyle w:val="Maintext"/>
        <w:rPr>
          <w:rFonts w:cs="Arial"/>
          <w:bCs/>
          <w:iCs/>
          <w:sz w:val="20"/>
          <w:szCs w:val="20"/>
        </w:rPr>
      </w:pPr>
    </w:p>
    <w:p w14:paraId="3ECE192C" w14:textId="77777777" w:rsidR="006F5EDA" w:rsidRPr="006F5EDA" w:rsidRDefault="006F5EDA" w:rsidP="001167B2">
      <w:pPr>
        <w:pStyle w:val="Maintext"/>
        <w:rPr>
          <w:rFonts w:cs="Arial"/>
          <w:bCs/>
          <w:iCs/>
          <w:szCs w:val="22"/>
        </w:rPr>
      </w:pPr>
      <w:r w:rsidRPr="004F1E04">
        <w:rPr>
          <w:rFonts w:cs="Arial"/>
          <w:bCs/>
          <w:iCs/>
          <w:sz w:val="20"/>
          <w:szCs w:val="20"/>
        </w:rPr>
        <w:t xml:space="preserve">The use of </w:t>
      </w:r>
      <w:r w:rsidR="00263CDE">
        <w:rPr>
          <w:rFonts w:cs="Arial"/>
          <w:bCs/>
          <w:iCs/>
          <w:sz w:val="20"/>
          <w:szCs w:val="20"/>
        </w:rPr>
        <w:t>preparer</w:t>
      </w:r>
      <w:r w:rsidR="00263CDE" w:rsidRPr="004F1E04">
        <w:rPr>
          <w:rFonts w:cs="Arial"/>
          <w:bCs/>
          <w:iCs/>
          <w:sz w:val="20"/>
          <w:szCs w:val="20"/>
        </w:rPr>
        <w:t xml:space="preserve"> extension</w:t>
      </w:r>
      <w:r w:rsidR="00263CDE">
        <w:rPr>
          <w:rFonts w:cs="Arial"/>
          <w:bCs/>
          <w:iCs/>
          <w:sz w:val="20"/>
          <w:szCs w:val="20"/>
        </w:rPr>
        <w:t>/customisation of the taxonomy</w:t>
      </w:r>
      <w:r w:rsidR="00263CDE" w:rsidRPr="004F1E04">
        <w:rPr>
          <w:rFonts w:cs="Arial"/>
          <w:bCs/>
          <w:iCs/>
          <w:sz w:val="20"/>
          <w:szCs w:val="20"/>
        </w:rPr>
        <w:t xml:space="preserve"> </w:t>
      </w:r>
      <w:r w:rsidR="007559B1">
        <w:rPr>
          <w:rFonts w:cs="Arial"/>
          <w:bCs/>
          <w:iCs/>
          <w:sz w:val="20"/>
          <w:szCs w:val="20"/>
        </w:rPr>
        <w:t>may</w:t>
      </w:r>
      <w:r w:rsidR="007559B1" w:rsidRPr="004F1E04">
        <w:rPr>
          <w:rFonts w:cs="Arial"/>
          <w:bCs/>
          <w:iCs/>
          <w:sz w:val="20"/>
          <w:szCs w:val="20"/>
        </w:rPr>
        <w:t xml:space="preserve"> </w:t>
      </w:r>
      <w:r w:rsidRPr="004F1E04">
        <w:rPr>
          <w:rFonts w:cs="Arial"/>
          <w:bCs/>
          <w:iCs/>
          <w:sz w:val="20"/>
          <w:szCs w:val="20"/>
        </w:rPr>
        <w:t xml:space="preserve">be considered </w:t>
      </w:r>
      <w:r w:rsidR="00D66AAD">
        <w:rPr>
          <w:rFonts w:cs="Arial"/>
          <w:bCs/>
          <w:iCs/>
          <w:sz w:val="20"/>
          <w:szCs w:val="20"/>
        </w:rPr>
        <w:t>in the future</w:t>
      </w:r>
      <w:r w:rsidRPr="006F5EDA">
        <w:rPr>
          <w:rFonts w:cs="Arial"/>
          <w:bCs/>
          <w:iCs/>
          <w:szCs w:val="22"/>
        </w:rPr>
        <w:t>.</w:t>
      </w:r>
    </w:p>
    <w:p w14:paraId="03A88A93" w14:textId="77777777" w:rsidR="001B7B13" w:rsidRDefault="00014CD4" w:rsidP="005819BE">
      <w:pPr>
        <w:pStyle w:val="Head3"/>
      </w:pPr>
      <w:bookmarkStart w:id="169" w:name="_Toc135397637"/>
      <w:r>
        <w:t>Issue, r</w:t>
      </w:r>
      <w:r w:rsidR="001B7B13" w:rsidRPr="005819BE">
        <w:t>elease</w:t>
      </w:r>
      <w:r>
        <w:t>s</w:t>
      </w:r>
      <w:r w:rsidR="001B7B13" w:rsidRPr="005819BE">
        <w:t>, and effective date</w:t>
      </w:r>
      <w:bookmarkEnd w:id="169"/>
    </w:p>
    <w:p w14:paraId="73D8D7DB" w14:textId="77777777" w:rsidR="003E6D55" w:rsidRDefault="00D65A56" w:rsidP="004859E3">
      <w:pPr>
        <w:pStyle w:val="Maintext"/>
        <w:jc w:val="both"/>
        <w:rPr>
          <w:sz w:val="20"/>
          <w:szCs w:val="20"/>
        </w:rPr>
      </w:pPr>
      <w:r>
        <w:rPr>
          <w:sz w:val="20"/>
          <w:szCs w:val="20"/>
        </w:rPr>
        <w:t xml:space="preserve">As </w:t>
      </w:r>
      <w:r w:rsidR="00014CD4">
        <w:rPr>
          <w:sz w:val="20"/>
          <w:szCs w:val="20"/>
        </w:rPr>
        <w:t xml:space="preserve">accounting standards continue to develop and change over time, </w:t>
      </w:r>
      <w:r>
        <w:rPr>
          <w:sz w:val="20"/>
          <w:szCs w:val="20"/>
        </w:rPr>
        <w:t xml:space="preserve">the Taxonomy will </w:t>
      </w:r>
      <w:r w:rsidR="005D733F">
        <w:rPr>
          <w:sz w:val="20"/>
          <w:szCs w:val="20"/>
        </w:rPr>
        <w:t>reflect these changes</w:t>
      </w:r>
      <w:r>
        <w:rPr>
          <w:sz w:val="20"/>
          <w:szCs w:val="20"/>
        </w:rPr>
        <w:t>. Naturally</w:t>
      </w:r>
      <w:r w:rsidR="00E14F7D">
        <w:rPr>
          <w:sz w:val="20"/>
          <w:szCs w:val="20"/>
        </w:rPr>
        <w:t xml:space="preserve">, </w:t>
      </w:r>
      <w:r w:rsidR="00E14F7D" w:rsidRPr="00A65E7E">
        <w:rPr>
          <w:sz w:val="20"/>
          <w:szCs w:val="20"/>
        </w:rPr>
        <w:t>the</w:t>
      </w:r>
      <w:r w:rsidR="00A65E7E" w:rsidRPr="00A65E7E">
        <w:rPr>
          <w:sz w:val="20"/>
          <w:szCs w:val="20"/>
        </w:rPr>
        <w:t xml:space="preserve"> number of versions published will</w:t>
      </w:r>
      <w:r w:rsidR="00A15D66">
        <w:rPr>
          <w:sz w:val="20"/>
          <w:szCs w:val="20"/>
        </w:rPr>
        <w:t xml:space="preserve"> </w:t>
      </w:r>
      <w:r w:rsidR="00A65E7E" w:rsidRPr="00A65E7E">
        <w:rPr>
          <w:sz w:val="20"/>
          <w:szCs w:val="20"/>
        </w:rPr>
        <w:t xml:space="preserve">increase over time. </w:t>
      </w:r>
      <w:r w:rsidR="00A65E7E" w:rsidRPr="003E6D55">
        <w:rPr>
          <w:sz w:val="20"/>
          <w:szCs w:val="20"/>
        </w:rPr>
        <w:t>It is</w:t>
      </w:r>
      <w:r>
        <w:rPr>
          <w:sz w:val="20"/>
          <w:szCs w:val="20"/>
        </w:rPr>
        <w:t xml:space="preserve"> therefore</w:t>
      </w:r>
      <w:r w:rsidR="00A65E7E" w:rsidRPr="003E6D55">
        <w:rPr>
          <w:sz w:val="20"/>
          <w:szCs w:val="20"/>
        </w:rPr>
        <w:t xml:space="preserve"> fundamental that consumers of the </w:t>
      </w:r>
      <w:r w:rsidR="00A15D66">
        <w:rPr>
          <w:sz w:val="20"/>
          <w:szCs w:val="20"/>
        </w:rPr>
        <w:t>T</w:t>
      </w:r>
      <w:r w:rsidR="00A65E7E" w:rsidRPr="003E6D55">
        <w:rPr>
          <w:sz w:val="20"/>
          <w:szCs w:val="20"/>
        </w:rPr>
        <w:t xml:space="preserve">axonomy are able to quickly and effectively determine what is the correct </w:t>
      </w:r>
      <w:r w:rsidR="003E6D55">
        <w:rPr>
          <w:sz w:val="20"/>
          <w:szCs w:val="20"/>
        </w:rPr>
        <w:t>entry point</w:t>
      </w:r>
      <w:r w:rsidR="00A65E7E" w:rsidRPr="003E6D55">
        <w:rPr>
          <w:sz w:val="20"/>
          <w:szCs w:val="20"/>
        </w:rPr>
        <w:t xml:space="preserve"> </w:t>
      </w:r>
      <w:r w:rsidR="003E6D55">
        <w:rPr>
          <w:sz w:val="20"/>
          <w:szCs w:val="20"/>
        </w:rPr>
        <w:t xml:space="preserve">schema </w:t>
      </w:r>
      <w:r w:rsidR="00A65E7E" w:rsidRPr="003E6D55">
        <w:rPr>
          <w:sz w:val="20"/>
          <w:szCs w:val="20"/>
        </w:rPr>
        <w:t xml:space="preserve">to </w:t>
      </w:r>
      <w:r w:rsidR="00014CD4" w:rsidRPr="003E6D55">
        <w:rPr>
          <w:sz w:val="20"/>
          <w:szCs w:val="20"/>
        </w:rPr>
        <w:t>use</w:t>
      </w:r>
      <w:r>
        <w:rPr>
          <w:sz w:val="20"/>
          <w:szCs w:val="20"/>
        </w:rPr>
        <w:t>, because</w:t>
      </w:r>
      <w:r w:rsidR="00014CD4">
        <w:rPr>
          <w:sz w:val="20"/>
          <w:szCs w:val="20"/>
        </w:rPr>
        <w:t xml:space="preserve"> each</w:t>
      </w:r>
      <w:r w:rsidR="00A65E7E" w:rsidRPr="003E6D55">
        <w:rPr>
          <w:sz w:val="20"/>
          <w:szCs w:val="20"/>
        </w:rPr>
        <w:t xml:space="preserve"> lodgement period (start and end dates) </w:t>
      </w:r>
      <w:r w:rsidR="00A15D66">
        <w:rPr>
          <w:sz w:val="20"/>
          <w:szCs w:val="20"/>
        </w:rPr>
        <w:t xml:space="preserve">has </w:t>
      </w:r>
      <w:r w:rsidR="00A65E7E" w:rsidRPr="003E6D55">
        <w:rPr>
          <w:sz w:val="20"/>
          <w:szCs w:val="20"/>
        </w:rPr>
        <w:t xml:space="preserve">only </w:t>
      </w:r>
      <w:r w:rsidR="003E6D55">
        <w:rPr>
          <w:sz w:val="20"/>
          <w:szCs w:val="20"/>
        </w:rPr>
        <w:t>one</w:t>
      </w:r>
      <w:r w:rsidR="00A65E7E" w:rsidRPr="003E6D55">
        <w:rPr>
          <w:sz w:val="20"/>
          <w:szCs w:val="20"/>
        </w:rPr>
        <w:t xml:space="preserve"> </w:t>
      </w:r>
      <w:r w:rsidR="00A15D66">
        <w:rPr>
          <w:sz w:val="20"/>
          <w:szCs w:val="20"/>
        </w:rPr>
        <w:t xml:space="preserve">valid </w:t>
      </w:r>
      <w:r w:rsidR="003E6D55">
        <w:rPr>
          <w:sz w:val="20"/>
          <w:szCs w:val="20"/>
        </w:rPr>
        <w:t>entry point schema</w:t>
      </w:r>
      <w:r w:rsidR="00A65E7E" w:rsidRPr="003E6D55">
        <w:rPr>
          <w:sz w:val="20"/>
          <w:szCs w:val="20"/>
        </w:rPr>
        <w:t xml:space="preserve">. </w:t>
      </w:r>
      <w:r w:rsidR="003E6D55" w:rsidRPr="003E6D55">
        <w:rPr>
          <w:sz w:val="20"/>
          <w:szCs w:val="20"/>
        </w:rPr>
        <w:t xml:space="preserve">The valid and active </w:t>
      </w:r>
      <w:r w:rsidR="003E6D55">
        <w:rPr>
          <w:sz w:val="20"/>
          <w:szCs w:val="20"/>
        </w:rPr>
        <w:t xml:space="preserve">entry point schema </w:t>
      </w:r>
      <w:r w:rsidR="003E6D55" w:rsidRPr="003E6D55">
        <w:rPr>
          <w:sz w:val="20"/>
          <w:szCs w:val="20"/>
        </w:rPr>
        <w:t xml:space="preserve">that </w:t>
      </w:r>
      <w:r w:rsidR="003E6D55">
        <w:rPr>
          <w:sz w:val="20"/>
          <w:szCs w:val="20"/>
        </w:rPr>
        <w:t>must be used is</w:t>
      </w:r>
      <w:r w:rsidR="003E6D55" w:rsidRPr="003E6D55">
        <w:rPr>
          <w:sz w:val="20"/>
          <w:szCs w:val="20"/>
        </w:rPr>
        <w:t xml:space="preserve"> determined by the reporting period</w:t>
      </w:r>
      <w:r w:rsidR="003E6D55">
        <w:rPr>
          <w:sz w:val="20"/>
          <w:szCs w:val="20"/>
        </w:rPr>
        <w:t xml:space="preserve"> for the data</w:t>
      </w:r>
      <w:r w:rsidR="003E6D55" w:rsidRPr="003E6D55">
        <w:rPr>
          <w:sz w:val="20"/>
          <w:szCs w:val="20"/>
        </w:rPr>
        <w:t xml:space="preserve"> being reported </w:t>
      </w:r>
      <w:r w:rsidR="003E6D55">
        <w:rPr>
          <w:sz w:val="20"/>
          <w:szCs w:val="20"/>
        </w:rPr>
        <w:t xml:space="preserve">in the Financial </w:t>
      </w:r>
      <w:r w:rsidR="004859E3">
        <w:rPr>
          <w:sz w:val="20"/>
          <w:szCs w:val="20"/>
        </w:rPr>
        <w:t>Reports.</w:t>
      </w:r>
    </w:p>
    <w:p w14:paraId="60DDDE13" w14:textId="77777777" w:rsidR="004859E3" w:rsidRDefault="004859E3" w:rsidP="004859E3">
      <w:pPr>
        <w:autoSpaceDE w:val="0"/>
        <w:autoSpaceDN w:val="0"/>
        <w:adjustRightInd w:val="0"/>
        <w:jc w:val="both"/>
        <w:rPr>
          <w:sz w:val="20"/>
          <w:szCs w:val="20"/>
        </w:rPr>
      </w:pPr>
    </w:p>
    <w:p w14:paraId="3A9D5FEF" w14:textId="038BFFF5" w:rsidR="00D65A56" w:rsidRPr="00D65A56" w:rsidRDefault="00D65A56" w:rsidP="00D65A56">
      <w:pPr>
        <w:autoSpaceDE w:val="0"/>
        <w:autoSpaceDN w:val="0"/>
        <w:adjustRightInd w:val="0"/>
        <w:jc w:val="both"/>
        <w:rPr>
          <w:sz w:val="20"/>
          <w:szCs w:val="20"/>
        </w:rPr>
      </w:pPr>
      <w:r>
        <w:rPr>
          <w:sz w:val="20"/>
          <w:szCs w:val="20"/>
        </w:rPr>
        <w:t>At this point, it is expected that t</w:t>
      </w:r>
      <w:r w:rsidR="004859E3">
        <w:rPr>
          <w:sz w:val="20"/>
          <w:szCs w:val="20"/>
        </w:rPr>
        <w:t>he IFRS</w:t>
      </w:r>
      <w:r w:rsidR="003E1C4C">
        <w:rPr>
          <w:sz w:val="20"/>
          <w:szCs w:val="20"/>
        </w:rPr>
        <w:t xml:space="preserve"> AU</w:t>
      </w:r>
      <w:r w:rsidR="004859E3">
        <w:rPr>
          <w:sz w:val="20"/>
          <w:szCs w:val="20"/>
        </w:rPr>
        <w:t xml:space="preserve"> Taxonomy releases</w:t>
      </w:r>
      <w:r>
        <w:rPr>
          <w:sz w:val="20"/>
          <w:szCs w:val="20"/>
        </w:rPr>
        <w:t xml:space="preserve"> will be aligned</w:t>
      </w:r>
      <w:r w:rsidR="004859E3">
        <w:rPr>
          <w:sz w:val="20"/>
          <w:szCs w:val="20"/>
        </w:rPr>
        <w:t xml:space="preserve"> with t</w:t>
      </w:r>
      <w:r w:rsidR="004859E3" w:rsidRPr="004859E3">
        <w:rPr>
          <w:sz w:val="20"/>
          <w:szCs w:val="20"/>
        </w:rPr>
        <w:t>he</w:t>
      </w:r>
      <w:r w:rsidR="007E39A9">
        <w:rPr>
          <w:sz w:val="20"/>
          <w:szCs w:val="20"/>
        </w:rPr>
        <w:t xml:space="preserve"> release of the</w:t>
      </w:r>
      <w:r w:rsidR="004859E3" w:rsidRPr="004859E3">
        <w:rPr>
          <w:sz w:val="20"/>
          <w:szCs w:val="20"/>
        </w:rPr>
        <w:t xml:space="preserve"> IFRS Taxonomy</w:t>
      </w:r>
      <w:r w:rsidR="007E39A9">
        <w:rPr>
          <w:sz w:val="20"/>
          <w:szCs w:val="20"/>
        </w:rPr>
        <w:t>.</w:t>
      </w:r>
      <w:r>
        <w:rPr>
          <w:sz w:val="20"/>
          <w:szCs w:val="20"/>
        </w:rPr>
        <w:t xml:space="preserve"> </w:t>
      </w:r>
      <w:r w:rsidR="004859E3" w:rsidRPr="004859E3">
        <w:rPr>
          <w:sz w:val="20"/>
          <w:szCs w:val="20"/>
        </w:rPr>
        <w:t xml:space="preserve"> </w:t>
      </w:r>
      <w:r>
        <w:rPr>
          <w:sz w:val="20"/>
          <w:szCs w:val="20"/>
        </w:rPr>
        <w:t xml:space="preserve">Ordinarily, there would be, at a minimum, </w:t>
      </w:r>
      <w:r w:rsidR="00E14F7D">
        <w:rPr>
          <w:sz w:val="20"/>
          <w:szCs w:val="20"/>
        </w:rPr>
        <w:t>a single</w:t>
      </w:r>
      <w:r w:rsidR="004859E3">
        <w:rPr>
          <w:sz w:val="20"/>
          <w:szCs w:val="20"/>
        </w:rPr>
        <w:t xml:space="preserve"> </w:t>
      </w:r>
      <w:r w:rsidR="004859E3" w:rsidRPr="004859E3">
        <w:rPr>
          <w:sz w:val="20"/>
          <w:szCs w:val="20"/>
        </w:rPr>
        <w:t>version of the Taxonomy released each year</w:t>
      </w:r>
      <w:r w:rsidR="00E14F7D">
        <w:rPr>
          <w:sz w:val="20"/>
          <w:szCs w:val="20"/>
        </w:rPr>
        <w:t>.</w:t>
      </w:r>
      <w:r>
        <w:rPr>
          <w:sz w:val="20"/>
          <w:szCs w:val="20"/>
        </w:rPr>
        <w:t xml:space="preserve"> </w:t>
      </w:r>
      <w:r w:rsidR="00E50B00">
        <w:rPr>
          <w:sz w:val="20"/>
          <w:szCs w:val="20"/>
        </w:rPr>
        <w:t>However,</w:t>
      </w:r>
      <w:r>
        <w:rPr>
          <w:sz w:val="20"/>
          <w:szCs w:val="20"/>
        </w:rPr>
        <w:t xml:space="preserve"> depending on the nature and extent of changes to accounting standards in any given reporting period, there may be additional releases, normally known as "interim releases".</w:t>
      </w:r>
      <w:r w:rsidR="004859E3" w:rsidRPr="004859E3">
        <w:rPr>
          <w:sz w:val="20"/>
          <w:szCs w:val="20"/>
        </w:rPr>
        <w:t xml:space="preserve"> </w:t>
      </w:r>
      <w:r w:rsidRPr="00D65A56">
        <w:rPr>
          <w:sz w:val="20"/>
          <w:szCs w:val="20"/>
        </w:rPr>
        <w:t xml:space="preserve">The </w:t>
      </w:r>
      <w:r>
        <w:rPr>
          <w:sz w:val="20"/>
          <w:szCs w:val="20"/>
        </w:rPr>
        <w:t>timing of such "interim</w:t>
      </w:r>
      <w:r w:rsidRPr="00D65A56">
        <w:rPr>
          <w:sz w:val="20"/>
          <w:szCs w:val="20"/>
        </w:rPr>
        <w:t xml:space="preserve"> releases</w:t>
      </w:r>
      <w:r>
        <w:rPr>
          <w:sz w:val="20"/>
          <w:szCs w:val="20"/>
        </w:rPr>
        <w:t>"</w:t>
      </w:r>
      <w:r w:rsidRPr="00D65A56">
        <w:rPr>
          <w:sz w:val="20"/>
          <w:szCs w:val="20"/>
        </w:rPr>
        <w:t xml:space="preserve"> </w:t>
      </w:r>
      <w:r w:rsidR="007E39A9" w:rsidRPr="00D65A56">
        <w:rPr>
          <w:sz w:val="20"/>
          <w:szCs w:val="20"/>
        </w:rPr>
        <w:t>is</w:t>
      </w:r>
      <w:r w:rsidRPr="00D65A56">
        <w:rPr>
          <w:sz w:val="20"/>
          <w:szCs w:val="20"/>
        </w:rPr>
        <w:t xml:space="preserve"> </w:t>
      </w:r>
      <w:r>
        <w:rPr>
          <w:sz w:val="20"/>
          <w:szCs w:val="20"/>
        </w:rPr>
        <w:t>dependent on</w:t>
      </w:r>
      <w:r w:rsidRPr="00D65A56">
        <w:rPr>
          <w:sz w:val="20"/>
          <w:szCs w:val="20"/>
        </w:rPr>
        <w:t xml:space="preserve"> the significance </w:t>
      </w:r>
      <w:r w:rsidR="007E39A9">
        <w:rPr>
          <w:sz w:val="20"/>
          <w:szCs w:val="20"/>
        </w:rPr>
        <w:t xml:space="preserve">of </w:t>
      </w:r>
      <w:r>
        <w:rPr>
          <w:sz w:val="20"/>
          <w:szCs w:val="20"/>
        </w:rPr>
        <w:t>any changes</w:t>
      </w:r>
      <w:r w:rsidRPr="00D65A56">
        <w:rPr>
          <w:sz w:val="20"/>
          <w:szCs w:val="20"/>
        </w:rPr>
        <w:t xml:space="preserve"> in each release of </w:t>
      </w:r>
      <w:r>
        <w:rPr>
          <w:sz w:val="20"/>
          <w:szCs w:val="20"/>
        </w:rPr>
        <w:t>the IFRS T</w:t>
      </w:r>
      <w:r w:rsidRPr="00D65A56">
        <w:rPr>
          <w:sz w:val="20"/>
          <w:szCs w:val="20"/>
        </w:rPr>
        <w:t>axonomy</w:t>
      </w:r>
      <w:r>
        <w:rPr>
          <w:sz w:val="20"/>
          <w:szCs w:val="20"/>
        </w:rPr>
        <w:t xml:space="preserve">, together with the AASB's </w:t>
      </w:r>
      <w:r w:rsidRPr="00D65A56">
        <w:rPr>
          <w:sz w:val="20"/>
          <w:szCs w:val="20"/>
        </w:rPr>
        <w:t>adoption of the underlying accounting standard requirements.</w:t>
      </w:r>
      <w:r>
        <w:rPr>
          <w:sz w:val="20"/>
          <w:szCs w:val="20"/>
        </w:rPr>
        <w:t xml:space="preserve">  In addition, t</w:t>
      </w:r>
      <w:r w:rsidRPr="00D65A56">
        <w:rPr>
          <w:sz w:val="20"/>
          <w:szCs w:val="20"/>
        </w:rPr>
        <w:t xml:space="preserve">he IFRS AU Taxonomy may also require </w:t>
      </w:r>
      <w:r>
        <w:rPr>
          <w:sz w:val="20"/>
          <w:szCs w:val="20"/>
        </w:rPr>
        <w:t xml:space="preserve">ongoing </w:t>
      </w:r>
      <w:r w:rsidRPr="00D65A56">
        <w:rPr>
          <w:sz w:val="20"/>
          <w:szCs w:val="20"/>
        </w:rPr>
        <w:t xml:space="preserve">updates </w:t>
      </w:r>
      <w:r>
        <w:rPr>
          <w:sz w:val="20"/>
          <w:szCs w:val="20"/>
        </w:rPr>
        <w:t xml:space="preserve">as and </w:t>
      </w:r>
      <w:r w:rsidRPr="00D65A56">
        <w:rPr>
          <w:sz w:val="20"/>
          <w:szCs w:val="20"/>
        </w:rPr>
        <w:t>when there are changes to the Australian specific disclosure requirements.</w:t>
      </w:r>
    </w:p>
    <w:p w14:paraId="42763648" w14:textId="77777777" w:rsidR="00D65A56" w:rsidRDefault="00D65A56" w:rsidP="004859E3">
      <w:pPr>
        <w:autoSpaceDE w:val="0"/>
        <w:autoSpaceDN w:val="0"/>
        <w:adjustRightInd w:val="0"/>
        <w:jc w:val="both"/>
        <w:rPr>
          <w:sz w:val="20"/>
          <w:szCs w:val="20"/>
        </w:rPr>
      </w:pPr>
    </w:p>
    <w:p w14:paraId="4C0D358F" w14:textId="10BBDC48" w:rsidR="004859E3" w:rsidRPr="003E6D55" w:rsidRDefault="004859E3" w:rsidP="00977F4F">
      <w:pPr>
        <w:autoSpaceDE w:val="0"/>
        <w:autoSpaceDN w:val="0"/>
        <w:adjustRightInd w:val="0"/>
        <w:jc w:val="both"/>
        <w:rPr>
          <w:sz w:val="20"/>
          <w:szCs w:val="20"/>
        </w:rPr>
      </w:pPr>
      <w:r w:rsidRPr="00AC24DA">
        <w:rPr>
          <w:sz w:val="20"/>
          <w:szCs w:val="20"/>
        </w:rPr>
        <w:t xml:space="preserve">Each taxonomy release is identified by a taxonomy release date which appears in the </w:t>
      </w:r>
      <w:r w:rsidR="00FF4044" w:rsidRPr="0085708E">
        <w:rPr>
          <w:sz w:val="20"/>
          <w:szCs w:val="20"/>
        </w:rPr>
        <w:t>namespaces, in the file names of schemas and linkbases and in most folder names following the pre</w:t>
      </w:r>
      <w:r w:rsidR="00FF4044" w:rsidRPr="00AC24DA">
        <w:rPr>
          <w:sz w:val="20"/>
          <w:szCs w:val="20"/>
        </w:rPr>
        <w:t xml:space="preserve">scriptions of the </w:t>
      </w:r>
      <w:r w:rsidR="000A244E">
        <w:rPr>
          <w:sz w:val="20"/>
          <w:szCs w:val="20"/>
        </w:rPr>
        <w:t>IFRS Taxonomy Architecture</w:t>
      </w:r>
      <w:r w:rsidR="00FF4044" w:rsidRPr="00AC24DA">
        <w:rPr>
          <w:sz w:val="20"/>
          <w:szCs w:val="20"/>
        </w:rPr>
        <w:t>.</w:t>
      </w:r>
      <w:r w:rsidRPr="00AC24DA">
        <w:rPr>
          <w:sz w:val="20"/>
          <w:szCs w:val="20"/>
        </w:rPr>
        <w:t xml:space="preserve"> The release date for the </w:t>
      </w:r>
      <w:r w:rsidR="00FC3CEC">
        <w:rPr>
          <w:sz w:val="20"/>
          <w:szCs w:val="20"/>
        </w:rPr>
        <w:t xml:space="preserve">IFRS Taxonomy </w:t>
      </w:r>
      <w:r w:rsidR="003124E4">
        <w:rPr>
          <w:sz w:val="20"/>
          <w:szCs w:val="20"/>
        </w:rPr>
        <w:t>2023</w:t>
      </w:r>
      <w:r w:rsidRPr="00AC24DA">
        <w:rPr>
          <w:sz w:val="20"/>
          <w:szCs w:val="20"/>
        </w:rPr>
        <w:t xml:space="preserve"> is</w:t>
      </w:r>
      <w:r w:rsidR="00977F4F" w:rsidRPr="00AC24DA">
        <w:rPr>
          <w:sz w:val="20"/>
          <w:szCs w:val="20"/>
        </w:rPr>
        <w:t xml:space="preserve"> </w:t>
      </w:r>
      <w:r w:rsidR="00071714">
        <w:rPr>
          <w:sz w:val="20"/>
          <w:szCs w:val="20"/>
        </w:rPr>
        <w:t>2023-03-23</w:t>
      </w:r>
      <w:r w:rsidR="00FF4044" w:rsidRPr="00AC24DA">
        <w:rPr>
          <w:sz w:val="20"/>
          <w:szCs w:val="20"/>
        </w:rPr>
        <w:t xml:space="preserve">. The release date for the </w:t>
      </w:r>
      <w:r w:rsidR="00FC3CEC">
        <w:rPr>
          <w:sz w:val="20"/>
          <w:szCs w:val="20"/>
        </w:rPr>
        <w:t xml:space="preserve">IFRS AU Taxonomy </w:t>
      </w:r>
      <w:r w:rsidR="003124E4">
        <w:rPr>
          <w:sz w:val="20"/>
          <w:szCs w:val="20"/>
        </w:rPr>
        <w:t>2023</w:t>
      </w:r>
      <w:r w:rsidR="00BB4C72" w:rsidRPr="00AC24DA">
        <w:rPr>
          <w:sz w:val="20"/>
          <w:szCs w:val="20"/>
        </w:rPr>
        <w:t xml:space="preserve"> </w:t>
      </w:r>
      <w:r w:rsidR="00FF4044" w:rsidRPr="00AC24DA">
        <w:rPr>
          <w:sz w:val="20"/>
          <w:szCs w:val="20"/>
        </w:rPr>
        <w:t xml:space="preserve">is </w:t>
      </w:r>
      <w:r w:rsidR="00071714">
        <w:rPr>
          <w:sz w:val="20"/>
          <w:szCs w:val="20"/>
        </w:rPr>
        <w:t>2023-06-15</w:t>
      </w:r>
      <w:r w:rsidR="00FF4044" w:rsidRPr="00AC24DA">
        <w:rPr>
          <w:sz w:val="20"/>
          <w:szCs w:val="20"/>
        </w:rPr>
        <w:t>.</w:t>
      </w:r>
    </w:p>
    <w:p w14:paraId="31CC7AC7" w14:textId="77777777" w:rsidR="003E6D55" w:rsidRDefault="003E6D55" w:rsidP="004859E3">
      <w:pPr>
        <w:pStyle w:val="Maintext"/>
        <w:jc w:val="both"/>
      </w:pPr>
    </w:p>
    <w:p w14:paraId="0C8EF73E" w14:textId="77777777" w:rsidR="00A65E7E" w:rsidRDefault="00A65E7E" w:rsidP="004859E3">
      <w:pPr>
        <w:pStyle w:val="Maintext"/>
        <w:jc w:val="both"/>
      </w:pPr>
    </w:p>
    <w:p w14:paraId="63AFBBEB" w14:textId="77777777" w:rsidR="00E14F7D" w:rsidRDefault="00E14F7D">
      <w:r>
        <w:br w:type="page"/>
      </w:r>
    </w:p>
    <w:p w14:paraId="2A1BEF9D" w14:textId="47239B7F" w:rsidR="001B7B13" w:rsidRDefault="00D07281" w:rsidP="007924A0">
      <w:pPr>
        <w:pStyle w:val="Head2"/>
        <w:tabs>
          <w:tab w:val="clear" w:pos="1144"/>
        </w:tabs>
        <w:ind w:left="426" w:hanging="426"/>
      </w:pPr>
      <w:bookmarkStart w:id="170" w:name="_Toc135397638"/>
      <w:r>
        <w:lastRenderedPageBreak/>
        <w:t>Mo</w:t>
      </w:r>
      <w:r w:rsidR="001B7B13">
        <w:t xml:space="preserve">delling of the </w:t>
      </w:r>
      <w:r w:rsidR="00FC3CEC">
        <w:t xml:space="preserve">IFRS AU Taxonomy </w:t>
      </w:r>
      <w:r w:rsidR="003124E4">
        <w:t>2023</w:t>
      </w:r>
      <w:bookmarkEnd w:id="170"/>
    </w:p>
    <w:p w14:paraId="0CC41083" w14:textId="7923A8EA" w:rsidR="00934517" w:rsidRDefault="00934517" w:rsidP="00F572E7">
      <w:pPr>
        <w:rPr>
          <w:sz w:val="20"/>
          <w:szCs w:val="20"/>
        </w:rPr>
      </w:pPr>
      <w:r>
        <w:rPr>
          <w:sz w:val="20"/>
          <w:szCs w:val="20"/>
        </w:rPr>
        <w:t>The main principles</w:t>
      </w:r>
      <w:r w:rsidR="00EE73FE">
        <w:rPr>
          <w:sz w:val="20"/>
          <w:szCs w:val="20"/>
        </w:rPr>
        <w:t xml:space="preserve"> applied when creating </w:t>
      </w:r>
      <w:r w:rsidR="00086DFD">
        <w:rPr>
          <w:sz w:val="20"/>
          <w:szCs w:val="20"/>
        </w:rPr>
        <w:t>the</w:t>
      </w:r>
      <w:r w:rsidR="00EE73FE">
        <w:rPr>
          <w:sz w:val="20"/>
          <w:szCs w:val="20"/>
        </w:rPr>
        <w:t xml:space="preserve"> </w:t>
      </w:r>
      <w:r w:rsidR="00FC3CEC">
        <w:rPr>
          <w:sz w:val="20"/>
          <w:szCs w:val="20"/>
        </w:rPr>
        <w:t xml:space="preserve">IFRS AU Taxonomy </w:t>
      </w:r>
      <w:r w:rsidR="003124E4">
        <w:rPr>
          <w:sz w:val="20"/>
          <w:szCs w:val="20"/>
        </w:rPr>
        <w:t>2023</w:t>
      </w:r>
      <w:r w:rsidR="00753C7B">
        <w:rPr>
          <w:sz w:val="20"/>
          <w:szCs w:val="20"/>
        </w:rPr>
        <w:t xml:space="preserve"> </w:t>
      </w:r>
      <w:r>
        <w:rPr>
          <w:sz w:val="20"/>
          <w:szCs w:val="20"/>
        </w:rPr>
        <w:t xml:space="preserve">in accordance with the IFRS </w:t>
      </w:r>
      <w:r w:rsidR="00FF4044">
        <w:rPr>
          <w:sz w:val="20"/>
          <w:szCs w:val="20"/>
        </w:rPr>
        <w:t>Taxonomy</w:t>
      </w:r>
      <w:r w:rsidR="006B5616">
        <w:rPr>
          <w:sz w:val="20"/>
          <w:szCs w:val="20"/>
        </w:rPr>
        <w:t xml:space="preserve"> </w:t>
      </w:r>
      <w:r w:rsidR="000A244E">
        <w:rPr>
          <w:sz w:val="20"/>
          <w:szCs w:val="20"/>
        </w:rPr>
        <w:t xml:space="preserve">Architecture </w:t>
      </w:r>
      <w:r>
        <w:rPr>
          <w:sz w:val="20"/>
          <w:szCs w:val="20"/>
        </w:rPr>
        <w:t>are:</w:t>
      </w:r>
    </w:p>
    <w:p w14:paraId="58BA2716" w14:textId="77777777" w:rsidR="00FF4044" w:rsidRDefault="00FF4044" w:rsidP="00F572E7">
      <w:pPr>
        <w:rPr>
          <w:sz w:val="20"/>
          <w:szCs w:val="20"/>
        </w:rPr>
      </w:pPr>
    </w:p>
    <w:p w14:paraId="787A6B5A" w14:textId="77777777" w:rsidR="009B77C1" w:rsidRDefault="00934517" w:rsidP="00DA5F87">
      <w:pPr>
        <w:pStyle w:val="ListParagraph"/>
        <w:numPr>
          <w:ilvl w:val="0"/>
          <w:numId w:val="30"/>
        </w:numPr>
        <w:autoSpaceDE w:val="0"/>
        <w:autoSpaceDN w:val="0"/>
        <w:adjustRightInd w:val="0"/>
        <w:spacing w:after="120"/>
        <w:ind w:left="714" w:hanging="357"/>
        <w:rPr>
          <w:sz w:val="20"/>
          <w:szCs w:val="20"/>
        </w:rPr>
      </w:pPr>
      <w:r w:rsidRPr="00934517">
        <w:rPr>
          <w:sz w:val="20"/>
          <w:szCs w:val="20"/>
        </w:rPr>
        <w:t xml:space="preserve">Reuse of </w:t>
      </w:r>
      <w:r>
        <w:rPr>
          <w:sz w:val="20"/>
          <w:szCs w:val="20"/>
        </w:rPr>
        <w:t>e</w:t>
      </w:r>
      <w:r w:rsidRPr="00934517">
        <w:rPr>
          <w:sz w:val="20"/>
          <w:szCs w:val="20"/>
        </w:rPr>
        <w:t>xisting IFRS Taxonomy concepts</w:t>
      </w:r>
      <w:r w:rsidR="007D10B1">
        <w:rPr>
          <w:sz w:val="20"/>
          <w:szCs w:val="20"/>
        </w:rPr>
        <w:t xml:space="preserve"> wherever possible</w:t>
      </w:r>
      <w:r w:rsidR="00DB7280">
        <w:rPr>
          <w:sz w:val="20"/>
          <w:szCs w:val="20"/>
        </w:rPr>
        <w:t>.</w:t>
      </w:r>
    </w:p>
    <w:p w14:paraId="0B755F46" w14:textId="77777777" w:rsidR="009B77C1" w:rsidRDefault="00934517" w:rsidP="00DA5F87">
      <w:pPr>
        <w:pStyle w:val="ListParagraph"/>
        <w:numPr>
          <w:ilvl w:val="0"/>
          <w:numId w:val="30"/>
        </w:numPr>
        <w:autoSpaceDE w:val="0"/>
        <w:autoSpaceDN w:val="0"/>
        <w:adjustRightInd w:val="0"/>
        <w:spacing w:after="120"/>
        <w:ind w:left="714" w:hanging="357"/>
        <w:rPr>
          <w:rFonts w:ascii="SwiftLTPro-Regular" w:hAnsi="SwiftLTPro-Regular" w:cs="SwiftLTPro-Regular"/>
          <w:sz w:val="16"/>
          <w:szCs w:val="16"/>
        </w:rPr>
      </w:pPr>
      <w:r w:rsidRPr="007D10B1">
        <w:rPr>
          <w:sz w:val="20"/>
          <w:szCs w:val="20"/>
        </w:rPr>
        <w:t xml:space="preserve">In cases where a concept is not already defined </w:t>
      </w:r>
      <w:r w:rsidR="003F2061">
        <w:rPr>
          <w:sz w:val="20"/>
          <w:szCs w:val="20"/>
        </w:rPr>
        <w:t>in the IFRS Taxonomy</w:t>
      </w:r>
      <w:r w:rsidR="00E601F8">
        <w:rPr>
          <w:sz w:val="20"/>
          <w:szCs w:val="20"/>
        </w:rPr>
        <w:t xml:space="preserve"> </w:t>
      </w:r>
      <w:r w:rsidR="003F2061">
        <w:rPr>
          <w:sz w:val="20"/>
          <w:szCs w:val="20"/>
        </w:rPr>
        <w:t xml:space="preserve">only then </w:t>
      </w:r>
      <w:r w:rsidR="00A56E07">
        <w:rPr>
          <w:sz w:val="20"/>
          <w:szCs w:val="20"/>
        </w:rPr>
        <w:t xml:space="preserve">an </w:t>
      </w:r>
      <w:r w:rsidRPr="007D10B1">
        <w:rPr>
          <w:sz w:val="20"/>
          <w:szCs w:val="20"/>
        </w:rPr>
        <w:t>IFRS</w:t>
      </w:r>
      <w:r w:rsidR="003F2061">
        <w:rPr>
          <w:sz w:val="20"/>
          <w:szCs w:val="20"/>
        </w:rPr>
        <w:t xml:space="preserve"> AU</w:t>
      </w:r>
      <w:r w:rsidRPr="007D10B1">
        <w:rPr>
          <w:sz w:val="20"/>
          <w:szCs w:val="20"/>
        </w:rPr>
        <w:t xml:space="preserve"> specific concept </w:t>
      </w:r>
      <w:r w:rsidR="00FF4044">
        <w:rPr>
          <w:sz w:val="20"/>
          <w:szCs w:val="20"/>
        </w:rPr>
        <w:t>has been</w:t>
      </w:r>
      <w:r w:rsidR="007D10B1" w:rsidRPr="007D10B1">
        <w:rPr>
          <w:sz w:val="20"/>
          <w:szCs w:val="20"/>
        </w:rPr>
        <w:t xml:space="preserve"> </w:t>
      </w:r>
      <w:r w:rsidR="00FF4044">
        <w:rPr>
          <w:sz w:val="20"/>
          <w:szCs w:val="20"/>
        </w:rPr>
        <w:t>created</w:t>
      </w:r>
      <w:r w:rsidR="00DB7280">
        <w:rPr>
          <w:sz w:val="20"/>
          <w:szCs w:val="20"/>
        </w:rPr>
        <w:t>.</w:t>
      </w:r>
    </w:p>
    <w:p w14:paraId="30D4B268" w14:textId="2CE713B3" w:rsidR="009B77C1" w:rsidRDefault="007D10B1" w:rsidP="00DA5F87">
      <w:pPr>
        <w:pStyle w:val="ListParagraph"/>
        <w:numPr>
          <w:ilvl w:val="0"/>
          <w:numId w:val="30"/>
        </w:numPr>
        <w:autoSpaceDE w:val="0"/>
        <w:autoSpaceDN w:val="0"/>
        <w:adjustRightInd w:val="0"/>
        <w:spacing w:after="120"/>
        <w:ind w:left="714" w:hanging="357"/>
        <w:rPr>
          <w:sz w:val="20"/>
          <w:szCs w:val="20"/>
        </w:rPr>
      </w:pPr>
      <w:r w:rsidRPr="007D10B1">
        <w:rPr>
          <w:sz w:val="20"/>
          <w:szCs w:val="20"/>
        </w:rPr>
        <w:t>Each concept (i.e. reportable items, tables, axes or members) that is added includes a number of characteristics consistent</w:t>
      </w:r>
      <w:r>
        <w:rPr>
          <w:sz w:val="20"/>
          <w:szCs w:val="20"/>
        </w:rPr>
        <w:t xml:space="preserve"> </w:t>
      </w:r>
      <w:r w:rsidRPr="007D10B1">
        <w:rPr>
          <w:sz w:val="20"/>
          <w:szCs w:val="20"/>
        </w:rPr>
        <w:t>with the architecture of the IFRS Taxonomy.</w:t>
      </w:r>
      <w:r w:rsidR="001A7DF4">
        <w:rPr>
          <w:sz w:val="20"/>
          <w:szCs w:val="20"/>
        </w:rPr>
        <w:t xml:space="preserve"> </w:t>
      </w:r>
      <w:r w:rsidR="00E50B00">
        <w:rPr>
          <w:sz w:val="20"/>
          <w:szCs w:val="20"/>
        </w:rPr>
        <w:t>Therefore,</w:t>
      </w:r>
      <w:r w:rsidR="001A7DF4">
        <w:rPr>
          <w:sz w:val="20"/>
          <w:szCs w:val="20"/>
        </w:rPr>
        <w:t xml:space="preserve"> the Concept </w:t>
      </w:r>
      <w:r w:rsidR="00A56E07">
        <w:rPr>
          <w:sz w:val="20"/>
          <w:szCs w:val="20"/>
        </w:rPr>
        <w:t>name,</w:t>
      </w:r>
      <w:r w:rsidR="001A7DF4">
        <w:rPr>
          <w:sz w:val="20"/>
          <w:szCs w:val="20"/>
        </w:rPr>
        <w:t xml:space="preserve"> Concept ID, Item type, Period type, Abstract c</w:t>
      </w:r>
      <w:r w:rsidR="00670049">
        <w:rPr>
          <w:sz w:val="20"/>
          <w:szCs w:val="20"/>
        </w:rPr>
        <w:t>oncepts, Axes and T</w:t>
      </w:r>
      <w:r w:rsidR="001A7DF4">
        <w:rPr>
          <w:sz w:val="20"/>
          <w:szCs w:val="20"/>
        </w:rPr>
        <w:t>ables and Labels all follow the IFRS Taxonomy architecture</w:t>
      </w:r>
      <w:r w:rsidR="00DB7280">
        <w:rPr>
          <w:sz w:val="20"/>
          <w:szCs w:val="20"/>
        </w:rPr>
        <w:t>.</w:t>
      </w:r>
    </w:p>
    <w:p w14:paraId="6ACD1F8A" w14:textId="77777777" w:rsidR="00DB7280" w:rsidRDefault="00D66AAD" w:rsidP="00DA5F87">
      <w:pPr>
        <w:pStyle w:val="ListParagraph"/>
        <w:numPr>
          <w:ilvl w:val="0"/>
          <w:numId w:val="30"/>
        </w:numPr>
        <w:autoSpaceDE w:val="0"/>
        <w:autoSpaceDN w:val="0"/>
        <w:adjustRightInd w:val="0"/>
        <w:spacing w:after="120"/>
        <w:ind w:left="714" w:hanging="357"/>
        <w:rPr>
          <w:rFonts w:ascii="SwiftLTPro-Regular" w:hAnsi="SwiftLTPro-Regular" w:cs="SwiftLTPro-Regular"/>
          <w:sz w:val="16"/>
          <w:szCs w:val="16"/>
        </w:rPr>
      </w:pPr>
      <w:r>
        <w:rPr>
          <w:sz w:val="20"/>
          <w:szCs w:val="20"/>
        </w:rPr>
        <w:t xml:space="preserve">AU extension </w:t>
      </w:r>
      <w:r w:rsidR="00DB7280">
        <w:rPr>
          <w:sz w:val="20"/>
          <w:szCs w:val="20"/>
        </w:rPr>
        <w:t>is integrated into the IFRS Taxonomy and is contained in separate AU extension’s linkbase files to avoid making direct changes or modifications to the IFRS taxonomy’s linkbase files.</w:t>
      </w:r>
      <w:r w:rsidR="005D733F">
        <w:rPr>
          <w:sz w:val="20"/>
          <w:szCs w:val="20"/>
        </w:rPr>
        <w:t xml:space="preserve"> </w:t>
      </w:r>
      <w:r w:rsidR="00DB7280">
        <w:rPr>
          <w:sz w:val="20"/>
          <w:szCs w:val="20"/>
        </w:rPr>
        <w:t xml:space="preserve">IFRS taxonomy’s linkbase files and core schema are </w:t>
      </w:r>
      <w:r w:rsidR="00013155">
        <w:rPr>
          <w:sz w:val="20"/>
          <w:szCs w:val="20"/>
        </w:rPr>
        <w:t>included in</w:t>
      </w:r>
      <w:r w:rsidR="00DB7280">
        <w:rPr>
          <w:sz w:val="20"/>
          <w:szCs w:val="20"/>
        </w:rPr>
        <w:t xml:space="preserve"> the IFRS AU Taxonomy</w:t>
      </w:r>
      <w:r w:rsidR="00013155">
        <w:rPr>
          <w:sz w:val="20"/>
          <w:szCs w:val="20"/>
        </w:rPr>
        <w:t xml:space="preserve"> without change</w:t>
      </w:r>
      <w:r w:rsidR="00B372C6">
        <w:rPr>
          <w:sz w:val="20"/>
          <w:szCs w:val="20"/>
        </w:rPr>
        <w:t>s</w:t>
      </w:r>
      <w:r w:rsidR="00DB7280">
        <w:rPr>
          <w:sz w:val="20"/>
          <w:szCs w:val="20"/>
        </w:rPr>
        <w:t xml:space="preserve">. </w:t>
      </w:r>
    </w:p>
    <w:p w14:paraId="5A3FD037" w14:textId="77777777" w:rsidR="009B77C1" w:rsidRDefault="007D10B1" w:rsidP="00DA5F87">
      <w:pPr>
        <w:pStyle w:val="ListParagraph"/>
        <w:numPr>
          <w:ilvl w:val="0"/>
          <w:numId w:val="29"/>
        </w:numPr>
        <w:autoSpaceDE w:val="0"/>
        <w:autoSpaceDN w:val="0"/>
        <w:adjustRightInd w:val="0"/>
        <w:spacing w:after="120"/>
        <w:ind w:left="714" w:hanging="357"/>
        <w:rPr>
          <w:sz w:val="20"/>
          <w:szCs w:val="20"/>
        </w:rPr>
      </w:pPr>
      <w:r w:rsidRPr="001A7DF4">
        <w:rPr>
          <w:sz w:val="20"/>
          <w:szCs w:val="20"/>
        </w:rPr>
        <w:t>Australian specific ELRs have been</w:t>
      </w:r>
      <w:r w:rsidR="003F2061">
        <w:rPr>
          <w:sz w:val="20"/>
          <w:szCs w:val="20"/>
        </w:rPr>
        <w:t xml:space="preserve"> created only for presentation </w:t>
      </w:r>
      <w:r w:rsidRPr="001A7DF4">
        <w:rPr>
          <w:sz w:val="20"/>
          <w:szCs w:val="20"/>
        </w:rPr>
        <w:t>and definition linkbases (the usedOn attribute indicates the</w:t>
      </w:r>
      <w:r w:rsidR="00FF4044">
        <w:rPr>
          <w:sz w:val="20"/>
          <w:szCs w:val="20"/>
        </w:rPr>
        <w:t xml:space="preserve"> </w:t>
      </w:r>
      <w:r w:rsidR="001A7DF4" w:rsidRPr="001A7DF4">
        <w:rPr>
          <w:sz w:val="20"/>
          <w:szCs w:val="20"/>
        </w:rPr>
        <w:t>application of an ELR</w:t>
      </w:r>
      <w:r w:rsidR="00FF4044">
        <w:rPr>
          <w:sz w:val="20"/>
          <w:szCs w:val="20"/>
        </w:rPr>
        <w:t xml:space="preserve"> to a specific linkbase</w:t>
      </w:r>
      <w:r w:rsidR="001A7DF4" w:rsidRPr="001A7DF4">
        <w:rPr>
          <w:sz w:val="20"/>
          <w:szCs w:val="20"/>
        </w:rPr>
        <w:t>)</w:t>
      </w:r>
      <w:r w:rsidR="00DB7280">
        <w:rPr>
          <w:sz w:val="20"/>
          <w:szCs w:val="20"/>
        </w:rPr>
        <w:t>.</w:t>
      </w:r>
    </w:p>
    <w:p w14:paraId="5D23BB26" w14:textId="7269E707" w:rsidR="009B77C1" w:rsidRDefault="00C8588F" w:rsidP="00DA5F87">
      <w:pPr>
        <w:pStyle w:val="ListParagraph"/>
        <w:numPr>
          <w:ilvl w:val="0"/>
          <w:numId w:val="29"/>
        </w:numPr>
        <w:autoSpaceDE w:val="0"/>
        <w:autoSpaceDN w:val="0"/>
        <w:adjustRightInd w:val="0"/>
        <w:spacing w:after="120"/>
        <w:ind w:left="714" w:hanging="357"/>
        <w:rPr>
          <w:sz w:val="20"/>
          <w:szCs w:val="20"/>
        </w:rPr>
      </w:pPr>
      <w:r>
        <w:rPr>
          <w:sz w:val="20"/>
          <w:szCs w:val="20"/>
        </w:rPr>
        <w:t>Generic labels and references have been created and assigned to each Australian specific ELR, in compliance with the provisions of the IFRS Taxonomy</w:t>
      </w:r>
      <w:r w:rsidR="00E601F8">
        <w:rPr>
          <w:sz w:val="20"/>
          <w:szCs w:val="20"/>
        </w:rPr>
        <w:t xml:space="preserve"> </w:t>
      </w:r>
      <w:r w:rsidR="000A244E">
        <w:rPr>
          <w:sz w:val="20"/>
          <w:szCs w:val="20"/>
        </w:rPr>
        <w:t>Architecture</w:t>
      </w:r>
      <w:r w:rsidR="00A84E38">
        <w:rPr>
          <w:sz w:val="20"/>
          <w:szCs w:val="20"/>
        </w:rPr>
        <w:t>.</w:t>
      </w:r>
      <w:r w:rsidR="00753C7B">
        <w:rPr>
          <w:sz w:val="20"/>
          <w:szCs w:val="20"/>
        </w:rPr>
        <w:t xml:space="preserve"> </w:t>
      </w:r>
    </w:p>
    <w:p w14:paraId="3ECF9398" w14:textId="62CB465F" w:rsidR="009B77C1" w:rsidRDefault="003E1C81" w:rsidP="00DA5F87">
      <w:pPr>
        <w:pStyle w:val="ListParagraph"/>
        <w:numPr>
          <w:ilvl w:val="0"/>
          <w:numId w:val="29"/>
        </w:numPr>
        <w:autoSpaceDE w:val="0"/>
        <w:autoSpaceDN w:val="0"/>
        <w:adjustRightInd w:val="0"/>
        <w:spacing w:after="120"/>
        <w:ind w:left="714" w:hanging="357"/>
        <w:rPr>
          <w:sz w:val="20"/>
          <w:szCs w:val="20"/>
        </w:rPr>
      </w:pPr>
      <w:r>
        <w:rPr>
          <w:sz w:val="20"/>
          <w:szCs w:val="20"/>
        </w:rPr>
        <w:t xml:space="preserve">The </w:t>
      </w:r>
      <w:r w:rsidR="001A7DF4" w:rsidRPr="001A7DF4">
        <w:rPr>
          <w:sz w:val="20"/>
          <w:szCs w:val="20"/>
        </w:rPr>
        <w:t>IFRS</w:t>
      </w:r>
      <w:r>
        <w:rPr>
          <w:sz w:val="20"/>
          <w:szCs w:val="20"/>
        </w:rPr>
        <w:t xml:space="preserve"> AU</w:t>
      </w:r>
      <w:r w:rsidR="001A7DF4" w:rsidRPr="001A7DF4">
        <w:rPr>
          <w:sz w:val="20"/>
          <w:szCs w:val="20"/>
        </w:rPr>
        <w:t xml:space="preserve"> Taxonomy</w:t>
      </w:r>
      <w:r w:rsidR="00E601F8">
        <w:rPr>
          <w:sz w:val="20"/>
          <w:szCs w:val="20"/>
        </w:rPr>
        <w:t xml:space="preserve"> </w:t>
      </w:r>
      <w:r w:rsidR="001A7DF4" w:rsidRPr="001A7DF4">
        <w:rPr>
          <w:sz w:val="20"/>
          <w:szCs w:val="20"/>
        </w:rPr>
        <w:t xml:space="preserve">maintains consistency across and within the presentation, calculation and definition linkbases. In cases where </w:t>
      </w:r>
      <w:r w:rsidR="00047C04">
        <w:rPr>
          <w:sz w:val="20"/>
          <w:szCs w:val="20"/>
        </w:rPr>
        <w:t>a numeric concept</w:t>
      </w:r>
      <w:r w:rsidR="001A7DF4" w:rsidRPr="001A7DF4">
        <w:rPr>
          <w:sz w:val="20"/>
          <w:szCs w:val="20"/>
        </w:rPr>
        <w:t xml:space="preserve"> </w:t>
      </w:r>
      <w:r w:rsidR="00047C04">
        <w:rPr>
          <w:sz w:val="20"/>
          <w:szCs w:val="20"/>
        </w:rPr>
        <w:t xml:space="preserve">has been added or moved and </w:t>
      </w:r>
      <w:r w:rsidR="00E50B00">
        <w:rPr>
          <w:sz w:val="20"/>
          <w:szCs w:val="20"/>
        </w:rPr>
        <w:t>it forms</w:t>
      </w:r>
      <w:r w:rsidR="00047C04">
        <w:rPr>
          <w:sz w:val="20"/>
          <w:szCs w:val="20"/>
        </w:rPr>
        <w:t xml:space="preserve"> part of </w:t>
      </w:r>
      <w:r w:rsidR="00E50B00">
        <w:rPr>
          <w:sz w:val="20"/>
          <w:szCs w:val="20"/>
        </w:rPr>
        <w:t>a calculation</w:t>
      </w:r>
      <w:r w:rsidR="00047C04">
        <w:rPr>
          <w:sz w:val="20"/>
          <w:szCs w:val="20"/>
        </w:rPr>
        <w:t xml:space="preserve"> then both </w:t>
      </w:r>
      <w:r w:rsidR="001A7DF4" w:rsidRPr="001A7DF4">
        <w:rPr>
          <w:sz w:val="20"/>
          <w:szCs w:val="20"/>
        </w:rPr>
        <w:t>the</w:t>
      </w:r>
      <w:r w:rsidR="001A7DF4">
        <w:rPr>
          <w:sz w:val="20"/>
          <w:szCs w:val="20"/>
        </w:rPr>
        <w:t xml:space="preserve"> </w:t>
      </w:r>
      <w:r w:rsidR="001A7DF4" w:rsidRPr="001A7DF4">
        <w:rPr>
          <w:sz w:val="20"/>
          <w:szCs w:val="20"/>
        </w:rPr>
        <w:t>calculat</w:t>
      </w:r>
      <w:r w:rsidR="00047C04">
        <w:rPr>
          <w:sz w:val="20"/>
          <w:szCs w:val="20"/>
        </w:rPr>
        <w:t>ion and presentation linkbase have been updated so that they reflect the change without altering the accounting meaning of the concept</w:t>
      </w:r>
      <w:r w:rsidR="00DB7280">
        <w:rPr>
          <w:sz w:val="20"/>
          <w:szCs w:val="20"/>
        </w:rPr>
        <w:t>.</w:t>
      </w:r>
    </w:p>
    <w:p w14:paraId="3C5E128C" w14:textId="77777777" w:rsidR="007D10B1" w:rsidRPr="007D10B1" w:rsidRDefault="007D10B1" w:rsidP="007D10B1">
      <w:pPr>
        <w:autoSpaceDE w:val="0"/>
        <w:autoSpaceDN w:val="0"/>
        <w:adjustRightInd w:val="0"/>
        <w:rPr>
          <w:sz w:val="20"/>
          <w:szCs w:val="20"/>
        </w:rPr>
      </w:pPr>
    </w:p>
    <w:p w14:paraId="7FFA6703" w14:textId="63F8B6E1" w:rsidR="00934517" w:rsidRDefault="009D34E6" w:rsidP="00EE73FE">
      <w:pPr>
        <w:rPr>
          <w:rFonts w:ascii="SwiftLTPro-Regular" w:hAnsi="SwiftLTPro-Regular" w:cs="SwiftLTPro-Regular"/>
          <w:sz w:val="16"/>
          <w:szCs w:val="16"/>
        </w:rPr>
      </w:pPr>
      <w:r>
        <w:rPr>
          <w:sz w:val="20"/>
          <w:szCs w:val="20"/>
        </w:rPr>
        <w:t xml:space="preserve">The physical location of the </w:t>
      </w:r>
      <w:r w:rsidR="006B5616">
        <w:rPr>
          <w:sz w:val="20"/>
          <w:szCs w:val="20"/>
        </w:rPr>
        <w:t xml:space="preserve">IFRS AU Taxonomy </w:t>
      </w:r>
      <w:r>
        <w:rPr>
          <w:sz w:val="20"/>
          <w:szCs w:val="20"/>
        </w:rPr>
        <w:t xml:space="preserve">is within the SBR file structure. </w:t>
      </w:r>
      <w:r w:rsidR="00E052C0" w:rsidRPr="00E052C0">
        <w:rPr>
          <w:sz w:val="20"/>
          <w:szCs w:val="20"/>
        </w:rPr>
        <w:t>The</w:t>
      </w:r>
      <w:r>
        <w:rPr>
          <w:sz w:val="20"/>
          <w:szCs w:val="20"/>
        </w:rPr>
        <w:t xml:space="preserve"> source </w:t>
      </w:r>
      <w:r w:rsidR="00FC3CEC">
        <w:rPr>
          <w:sz w:val="20"/>
          <w:szCs w:val="20"/>
        </w:rPr>
        <w:t xml:space="preserve">IFRS Taxonomy </w:t>
      </w:r>
      <w:r w:rsidR="003124E4">
        <w:rPr>
          <w:sz w:val="20"/>
          <w:szCs w:val="20"/>
        </w:rPr>
        <w:t>2023</w:t>
      </w:r>
      <w:r w:rsidR="00E052C0" w:rsidRPr="00E052C0">
        <w:rPr>
          <w:sz w:val="20"/>
          <w:szCs w:val="20"/>
        </w:rPr>
        <w:t xml:space="preserve"> has been imported (copied) into the </w:t>
      </w:r>
      <w:r w:rsidR="003E1C81">
        <w:rPr>
          <w:sz w:val="20"/>
          <w:szCs w:val="20"/>
        </w:rPr>
        <w:t xml:space="preserve">IFRS </w:t>
      </w:r>
      <w:r w:rsidR="00E052C0" w:rsidRPr="00E052C0">
        <w:rPr>
          <w:sz w:val="20"/>
          <w:szCs w:val="20"/>
        </w:rPr>
        <w:t>AU Taxonomy</w:t>
      </w:r>
      <w:r w:rsidR="006B5616">
        <w:rPr>
          <w:sz w:val="20"/>
          <w:szCs w:val="20"/>
        </w:rPr>
        <w:t xml:space="preserve"> </w:t>
      </w:r>
      <w:r w:rsidR="00E052C0">
        <w:rPr>
          <w:sz w:val="20"/>
          <w:szCs w:val="20"/>
        </w:rPr>
        <w:t xml:space="preserve">in the </w:t>
      </w:r>
      <w:r w:rsidR="00E052C0" w:rsidRPr="00E052C0">
        <w:rPr>
          <w:sz w:val="20"/>
          <w:szCs w:val="20"/>
        </w:rPr>
        <w:t xml:space="preserve">folder </w:t>
      </w:r>
      <w:r w:rsidR="007D10B1">
        <w:rPr>
          <w:sz w:val="20"/>
          <w:szCs w:val="20"/>
        </w:rPr>
        <w:t>named</w:t>
      </w:r>
      <w:r>
        <w:rPr>
          <w:sz w:val="20"/>
          <w:szCs w:val="20"/>
        </w:rPr>
        <w:t xml:space="preserve"> </w:t>
      </w:r>
      <w:r w:rsidR="00B372C6">
        <w:rPr>
          <w:sz w:val="20"/>
          <w:szCs w:val="20"/>
        </w:rPr>
        <w:t>"</w:t>
      </w:r>
      <w:r w:rsidR="006C03AC">
        <w:rPr>
          <w:sz w:val="20"/>
          <w:szCs w:val="20"/>
        </w:rPr>
        <w:t>full_</w:t>
      </w:r>
      <w:r w:rsidR="00DB7280">
        <w:rPr>
          <w:sz w:val="20"/>
          <w:szCs w:val="20"/>
        </w:rPr>
        <w:t>ifrs</w:t>
      </w:r>
      <w:r w:rsidR="00B372C6">
        <w:rPr>
          <w:sz w:val="20"/>
          <w:szCs w:val="20"/>
        </w:rPr>
        <w:t>"</w:t>
      </w:r>
    </w:p>
    <w:p w14:paraId="444EDC58" w14:textId="77777777" w:rsidR="00934517" w:rsidRDefault="00934517" w:rsidP="00F572E7">
      <w:pPr>
        <w:rPr>
          <w:sz w:val="20"/>
          <w:szCs w:val="20"/>
        </w:rPr>
      </w:pPr>
    </w:p>
    <w:p w14:paraId="2067F85C" w14:textId="50739FB4" w:rsidR="00EE73FE" w:rsidRPr="00F572E7" w:rsidRDefault="00C8588F" w:rsidP="00EE73FE">
      <w:pPr>
        <w:rPr>
          <w:sz w:val="20"/>
          <w:szCs w:val="20"/>
        </w:rPr>
      </w:pPr>
      <w:r>
        <w:rPr>
          <w:sz w:val="20"/>
          <w:szCs w:val="20"/>
        </w:rPr>
        <w:t xml:space="preserve">As discussed, the </w:t>
      </w:r>
      <w:r w:rsidR="006B5616">
        <w:rPr>
          <w:sz w:val="20"/>
          <w:szCs w:val="20"/>
        </w:rPr>
        <w:t xml:space="preserve">IFRS AU Taxonomy </w:t>
      </w:r>
      <w:r w:rsidR="003F2061">
        <w:rPr>
          <w:sz w:val="20"/>
          <w:szCs w:val="20"/>
        </w:rPr>
        <w:t>include</w:t>
      </w:r>
      <w:r>
        <w:rPr>
          <w:sz w:val="20"/>
          <w:szCs w:val="20"/>
        </w:rPr>
        <w:t>s</w:t>
      </w:r>
      <w:r w:rsidR="003F2061">
        <w:rPr>
          <w:sz w:val="20"/>
          <w:szCs w:val="20"/>
        </w:rPr>
        <w:t xml:space="preserve"> a</w:t>
      </w:r>
      <w:r w:rsidR="00F572E7" w:rsidRPr="00F572E7">
        <w:rPr>
          <w:sz w:val="20"/>
          <w:szCs w:val="20"/>
        </w:rPr>
        <w:t xml:space="preserve">ll </w:t>
      </w:r>
      <w:r w:rsidR="00B46582">
        <w:rPr>
          <w:sz w:val="20"/>
          <w:szCs w:val="20"/>
        </w:rPr>
        <w:t xml:space="preserve">applicable </w:t>
      </w:r>
      <w:r w:rsidR="00F572E7" w:rsidRPr="00F572E7">
        <w:rPr>
          <w:sz w:val="20"/>
          <w:szCs w:val="20"/>
        </w:rPr>
        <w:t>IFRS</w:t>
      </w:r>
      <w:r w:rsidR="00B60AA1">
        <w:rPr>
          <w:sz w:val="20"/>
          <w:szCs w:val="20"/>
        </w:rPr>
        <w:t xml:space="preserve"> Taxonomy concepts </w:t>
      </w:r>
      <w:r w:rsidR="00045ECF">
        <w:rPr>
          <w:sz w:val="20"/>
          <w:szCs w:val="20"/>
        </w:rPr>
        <w:t xml:space="preserve">for </w:t>
      </w:r>
      <w:r w:rsidR="00F572E7" w:rsidRPr="00F572E7">
        <w:rPr>
          <w:sz w:val="20"/>
          <w:szCs w:val="20"/>
        </w:rPr>
        <w:t xml:space="preserve">disclosure requirements </w:t>
      </w:r>
      <w:r w:rsidR="00B46582">
        <w:rPr>
          <w:sz w:val="20"/>
          <w:szCs w:val="20"/>
        </w:rPr>
        <w:t xml:space="preserve">and </w:t>
      </w:r>
      <w:r w:rsidR="003F2061">
        <w:rPr>
          <w:sz w:val="20"/>
          <w:szCs w:val="20"/>
        </w:rPr>
        <w:t xml:space="preserve">a number of additional </w:t>
      </w:r>
      <w:r w:rsidR="00045ECF">
        <w:rPr>
          <w:sz w:val="20"/>
          <w:szCs w:val="20"/>
        </w:rPr>
        <w:t>concepts</w:t>
      </w:r>
      <w:r w:rsidR="00B46582" w:rsidRPr="00B46582">
        <w:rPr>
          <w:sz w:val="20"/>
          <w:szCs w:val="20"/>
        </w:rPr>
        <w:t xml:space="preserve"> required to meet the Australian specific disclosure requirements</w:t>
      </w:r>
      <w:r w:rsidR="00B46582">
        <w:rPr>
          <w:sz w:val="20"/>
          <w:szCs w:val="20"/>
        </w:rPr>
        <w:t xml:space="preserve">. </w:t>
      </w:r>
      <w:r w:rsidR="00045ECF">
        <w:rPr>
          <w:sz w:val="20"/>
          <w:szCs w:val="20"/>
        </w:rPr>
        <w:t xml:space="preserve">There are a number of reportable items that are not used in </w:t>
      </w:r>
      <w:r w:rsidR="00A56E07">
        <w:rPr>
          <w:sz w:val="20"/>
          <w:szCs w:val="20"/>
        </w:rPr>
        <w:t xml:space="preserve">the </w:t>
      </w:r>
      <w:r w:rsidR="00045ECF">
        <w:rPr>
          <w:sz w:val="20"/>
          <w:szCs w:val="20"/>
        </w:rPr>
        <w:t>Australian jurisdiction which are available in the IFRS core schema</w:t>
      </w:r>
      <w:r w:rsidR="00013155">
        <w:rPr>
          <w:sz w:val="20"/>
          <w:szCs w:val="20"/>
        </w:rPr>
        <w:t>. These</w:t>
      </w:r>
      <w:r w:rsidR="00045ECF">
        <w:rPr>
          <w:sz w:val="20"/>
          <w:szCs w:val="20"/>
        </w:rPr>
        <w:t xml:space="preserve"> h</w:t>
      </w:r>
      <w:r w:rsidR="00EE73FE">
        <w:rPr>
          <w:sz w:val="20"/>
          <w:szCs w:val="20"/>
        </w:rPr>
        <w:t>a</w:t>
      </w:r>
      <w:r w:rsidR="00045ECF">
        <w:rPr>
          <w:sz w:val="20"/>
          <w:szCs w:val="20"/>
        </w:rPr>
        <w:t>ve been</w:t>
      </w:r>
      <w:r w:rsidR="00DB7280">
        <w:rPr>
          <w:sz w:val="20"/>
          <w:szCs w:val="20"/>
        </w:rPr>
        <w:t xml:space="preserve"> detached from</w:t>
      </w:r>
      <w:r w:rsidR="00045ECF">
        <w:rPr>
          <w:sz w:val="20"/>
          <w:szCs w:val="20"/>
        </w:rPr>
        <w:t xml:space="preserve"> </w:t>
      </w:r>
      <w:r w:rsidR="00DB7280">
        <w:rPr>
          <w:sz w:val="20"/>
          <w:szCs w:val="20"/>
        </w:rPr>
        <w:t>the IFRS AU taxonomy’s entry point</w:t>
      </w:r>
      <w:r w:rsidR="00045ECF">
        <w:rPr>
          <w:sz w:val="20"/>
          <w:szCs w:val="20"/>
        </w:rPr>
        <w:t>.</w:t>
      </w:r>
    </w:p>
    <w:p w14:paraId="4FAF9379" w14:textId="77777777" w:rsidR="00045ECF" w:rsidRDefault="00045ECF" w:rsidP="00F572E7">
      <w:pPr>
        <w:rPr>
          <w:sz w:val="20"/>
          <w:szCs w:val="20"/>
        </w:rPr>
      </w:pPr>
    </w:p>
    <w:p w14:paraId="1DB96FB0" w14:textId="7EC28FC8" w:rsidR="00F011C8" w:rsidRDefault="00B46582" w:rsidP="00F572E7">
      <w:pPr>
        <w:rPr>
          <w:sz w:val="20"/>
          <w:szCs w:val="20"/>
        </w:rPr>
      </w:pPr>
      <w:r>
        <w:rPr>
          <w:sz w:val="20"/>
          <w:szCs w:val="20"/>
        </w:rPr>
        <w:t xml:space="preserve">The list of all concepts is included in Appendix A grouped into their presentation structure </w:t>
      </w:r>
      <w:r w:rsidR="00263CDE">
        <w:rPr>
          <w:sz w:val="20"/>
          <w:szCs w:val="20"/>
        </w:rPr>
        <w:t>with references to the relevant standards.</w:t>
      </w:r>
    </w:p>
    <w:p w14:paraId="6DFE6789" w14:textId="77777777" w:rsidR="00B46582" w:rsidRDefault="00B46582" w:rsidP="00F572E7">
      <w:pPr>
        <w:rPr>
          <w:sz w:val="20"/>
          <w:szCs w:val="20"/>
        </w:rPr>
      </w:pPr>
    </w:p>
    <w:p w14:paraId="53D6E03D" w14:textId="77777777" w:rsidR="00F572E7" w:rsidRPr="00F572E7" w:rsidRDefault="003E1C81" w:rsidP="00F572E7">
      <w:pPr>
        <w:rPr>
          <w:sz w:val="20"/>
          <w:szCs w:val="20"/>
        </w:rPr>
      </w:pPr>
      <w:r>
        <w:rPr>
          <w:sz w:val="20"/>
          <w:szCs w:val="20"/>
        </w:rPr>
        <w:t xml:space="preserve">The </w:t>
      </w:r>
      <w:r w:rsidR="00F572E7" w:rsidRPr="00F572E7">
        <w:rPr>
          <w:sz w:val="20"/>
          <w:szCs w:val="20"/>
        </w:rPr>
        <w:t>IFRS</w:t>
      </w:r>
      <w:r w:rsidR="00B60AA1">
        <w:rPr>
          <w:sz w:val="20"/>
          <w:szCs w:val="20"/>
        </w:rPr>
        <w:t xml:space="preserve"> Taxonomy concepts</w:t>
      </w:r>
      <w:r w:rsidR="00F011C8">
        <w:rPr>
          <w:sz w:val="20"/>
          <w:szCs w:val="20"/>
        </w:rPr>
        <w:t xml:space="preserve"> and the additional Australian </w:t>
      </w:r>
      <w:r w:rsidR="00B60AA1">
        <w:rPr>
          <w:sz w:val="20"/>
          <w:szCs w:val="20"/>
        </w:rPr>
        <w:t>concepts</w:t>
      </w:r>
      <w:r w:rsidR="00F572E7" w:rsidRPr="00F572E7">
        <w:rPr>
          <w:sz w:val="20"/>
          <w:szCs w:val="20"/>
        </w:rPr>
        <w:t xml:space="preserve"> are modelled in the IFRS</w:t>
      </w:r>
      <w:r>
        <w:rPr>
          <w:sz w:val="20"/>
          <w:szCs w:val="20"/>
        </w:rPr>
        <w:t xml:space="preserve"> AU</w:t>
      </w:r>
      <w:r w:rsidR="00F572E7" w:rsidRPr="00F572E7">
        <w:rPr>
          <w:sz w:val="20"/>
          <w:szCs w:val="20"/>
        </w:rPr>
        <w:t xml:space="preserve"> Taxonomy in two ways</w:t>
      </w:r>
      <w:r w:rsidR="00C2529F">
        <w:rPr>
          <w:sz w:val="20"/>
          <w:szCs w:val="20"/>
        </w:rPr>
        <w:t>:</w:t>
      </w:r>
      <w:r w:rsidR="00F572E7" w:rsidRPr="00F572E7">
        <w:rPr>
          <w:sz w:val="20"/>
          <w:szCs w:val="20"/>
        </w:rPr>
        <w:t xml:space="preserve"> via hierarchies and/or via axes (dimensions)</w:t>
      </w:r>
      <w:r w:rsidR="00B150A0">
        <w:rPr>
          <w:sz w:val="20"/>
          <w:szCs w:val="20"/>
        </w:rPr>
        <w:t>.</w:t>
      </w:r>
      <w:r w:rsidR="00420A1E">
        <w:rPr>
          <w:sz w:val="20"/>
          <w:szCs w:val="20"/>
        </w:rPr>
        <w:t xml:space="preserve"> </w:t>
      </w:r>
      <w:r w:rsidR="00B60AA1">
        <w:rPr>
          <w:sz w:val="20"/>
          <w:szCs w:val="20"/>
        </w:rPr>
        <w:t xml:space="preserve"> </w:t>
      </w:r>
    </w:p>
    <w:p w14:paraId="75656C88" w14:textId="77777777" w:rsidR="00F572E7" w:rsidRDefault="00F572E7" w:rsidP="00F572E7">
      <w:pPr>
        <w:pStyle w:val="Head3"/>
      </w:pPr>
      <w:bookmarkStart w:id="171" w:name="_Toc135397639"/>
      <w:r>
        <w:t>Hierarchical modelling</w:t>
      </w:r>
      <w:bookmarkEnd w:id="171"/>
    </w:p>
    <w:p w14:paraId="4F019E95" w14:textId="77777777" w:rsidR="00F572E7" w:rsidRPr="00F572E7" w:rsidRDefault="00F572E7" w:rsidP="00F572E7">
      <w:pPr>
        <w:autoSpaceDE w:val="0"/>
        <w:autoSpaceDN w:val="0"/>
        <w:adjustRightInd w:val="0"/>
        <w:rPr>
          <w:sz w:val="20"/>
          <w:szCs w:val="20"/>
        </w:rPr>
      </w:pPr>
      <w:r w:rsidRPr="00F572E7">
        <w:rPr>
          <w:sz w:val="20"/>
          <w:szCs w:val="20"/>
        </w:rPr>
        <w:t>The most common modelling technique used in the</w:t>
      </w:r>
      <w:r>
        <w:rPr>
          <w:sz w:val="20"/>
          <w:szCs w:val="20"/>
        </w:rPr>
        <w:t xml:space="preserve"> </w:t>
      </w:r>
      <w:r w:rsidRPr="00F572E7">
        <w:rPr>
          <w:sz w:val="20"/>
          <w:szCs w:val="20"/>
        </w:rPr>
        <w:t>IFRS</w:t>
      </w:r>
      <w:r w:rsidR="00C2529F">
        <w:rPr>
          <w:sz w:val="20"/>
          <w:szCs w:val="20"/>
        </w:rPr>
        <w:t xml:space="preserve"> AU</w:t>
      </w:r>
      <w:r w:rsidRPr="00F572E7">
        <w:rPr>
          <w:sz w:val="20"/>
          <w:szCs w:val="20"/>
        </w:rPr>
        <w:t xml:space="preserve"> Taxonomy</w:t>
      </w:r>
      <w:r w:rsidR="00C2529F">
        <w:rPr>
          <w:sz w:val="20"/>
          <w:szCs w:val="20"/>
        </w:rPr>
        <w:t xml:space="preserve"> </w:t>
      </w:r>
      <w:r w:rsidRPr="00F572E7">
        <w:rPr>
          <w:sz w:val="20"/>
          <w:szCs w:val="20"/>
        </w:rPr>
        <w:t>is hierarchical/list modelling in the presentation, definition</w:t>
      </w:r>
      <w:r>
        <w:rPr>
          <w:sz w:val="20"/>
          <w:szCs w:val="20"/>
        </w:rPr>
        <w:t xml:space="preserve"> </w:t>
      </w:r>
      <w:r w:rsidRPr="00F572E7">
        <w:rPr>
          <w:sz w:val="20"/>
          <w:szCs w:val="20"/>
        </w:rPr>
        <w:t>and calculation linkbases (or if there are no calculation relationships between the concepts, then only the presentation and definition linkbases are modelled).</w:t>
      </w:r>
    </w:p>
    <w:p w14:paraId="0C2D99AA" w14:textId="77777777" w:rsidR="00F572E7" w:rsidRDefault="00F572E7" w:rsidP="00F572E7">
      <w:pPr>
        <w:autoSpaceDE w:val="0"/>
        <w:autoSpaceDN w:val="0"/>
        <w:adjustRightInd w:val="0"/>
        <w:rPr>
          <w:sz w:val="20"/>
          <w:szCs w:val="20"/>
        </w:rPr>
      </w:pPr>
    </w:p>
    <w:p w14:paraId="4C6CD8F0" w14:textId="77777777" w:rsidR="00F011C8" w:rsidRDefault="00F011C8" w:rsidP="00F572E7">
      <w:pPr>
        <w:autoSpaceDE w:val="0"/>
        <w:autoSpaceDN w:val="0"/>
        <w:adjustRightInd w:val="0"/>
        <w:rPr>
          <w:sz w:val="20"/>
          <w:szCs w:val="20"/>
        </w:rPr>
      </w:pPr>
      <w:r>
        <w:rPr>
          <w:sz w:val="20"/>
          <w:szCs w:val="20"/>
        </w:rPr>
        <w:t>The n</w:t>
      </w:r>
      <w:r w:rsidR="00C2529F">
        <w:rPr>
          <w:sz w:val="20"/>
          <w:szCs w:val="20"/>
        </w:rPr>
        <w:t>ew elements created for the AU E</w:t>
      </w:r>
      <w:r>
        <w:rPr>
          <w:sz w:val="20"/>
          <w:szCs w:val="20"/>
        </w:rPr>
        <w:t>xtension are inserted between the IFRS elements at the appropriate place in the presentation</w:t>
      </w:r>
      <w:r w:rsidR="00B150A0">
        <w:rPr>
          <w:sz w:val="20"/>
          <w:szCs w:val="20"/>
        </w:rPr>
        <w:t>,</w:t>
      </w:r>
      <w:r>
        <w:rPr>
          <w:sz w:val="20"/>
          <w:szCs w:val="20"/>
        </w:rPr>
        <w:t xml:space="preserve"> </w:t>
      </w:r>
      <w:r w:rsidR="00B150A0">
        <w:rPr>
          <w:sz w:val="20"/>
          <w:szCs w:val="20"/>
        </w:rPr>
        <w:t xml:space="preserve">definition </w:t>
      </w:r>
      <w:r>
        <w:rPr>
          <w:sz w:val="20"/>
          <w:szCs w:val="20"/>
        </w:rPr>
        <w:t>and</w:t>
      </w:r>
      <w:r w:rsidR="00B150A0">
        <w:rPr>
          <w:sz w:val="20"/>
          <w:szCs w:val="20"/>
        </w:rPr>
        <w:t xml:space="preserve"> where applicable</w:t>
      </w:r>
      <w:r>
        <w:rPr>
          <w:sz w:val="20"/>
          <w:szCs w:val="20"/>
        </w:rPr>
        <w:t xml:space="preserve"> calculation linkbases. </w:t>
      </w:r>
    </w:p>
    <w:p w14:paraId="06CB4249" w14:textId="77777777" w:rsidR="00F011C8" w:rsidRDefault="00F011C8" w:rsidP="00F011C8">
      <w:pPr>
        <w:autoSpaceDE w:val="0"/>
        <w:autoSpaceDN w:val="0"/>
        <w:adjustRightInd w:val="0"/>
        <w:rPr>
          <w:sz w:val="20"/>
          <w:szCs w:val="20"/>
        </w:rPr>
      </w:pPr>
    </w:p>
    <w:p w14:paraId="3EBAAEDB" w14:textId="77777777" w:rsidR="00F572E7" w:rsidRDefault="00F572E7" w:rsidP="00F011C8">
      <w:pPr>
        <w:autoSpaceDE w:val="0"/>
        <w:autoSpaceDN w:val="0"/>
        <w:adjustRightInd w:val="0"/>
        <w:rPr>
          <w:sz w:val="20"/>
          <w:szCs w:val="20"/>
        </w:rPr>
      </w:pPr>
      <w:r w:rsidRPr="00F572E7">
        <w:rPr>
          <w:sz w:val="20"/>
          <w:szCs w:val="20"/>
        </w:rPr>
        <w:t>An ex</w:t>
      </w:r>
      <w:r w:rsidR="0002509F">
        <w:rPr>
          <w:sz w:val="20"/>
          <w:szCs w:val="20"/>
        </w:rPr>
        <w:t xml:space="preserve">ample of hierarchical modelling </w:t>
      </w:r>
      <w:r w:rsidRPr="00F572E7">
        <w:rPr>
          <w:sz w:val="20"/>
          <w:szCs w:val="20"/>
        </w:rPr>
        <w:t>is shown in</w:t>
      </w:r>
      <w:r>
        <w:rPr>
          <w:sz w:val="20"/>
          <w:szCs w:val="20"/>
        </w:rPr>
        <w:t xml:space="preserve"> </w:t>
      </w:r>
      <w:r w:rsidRPr="00F572E7">
        <w:rPr>
          <w:sz w:val="20"/>
          <w:szCs w:val="20"/>
        </w:rPr>
        <w:t>Illustration (below) in the ELR [</w:t>
      </w:r>
      <w:r w:rsidR="0002509F">
        <w:rPr>
          <w:sz w:val="20"/>
          <w:szCs w:val="20"/>
        </w:rPr>
        <w:t>822200</w:t>
      </w:r>
      <w:r w:rsidRPr="00F572E7">
        <w:rPr>
          <w:sz w:val="20"/>
          <w:szCs w:val="20"/>
        </w:rPr>
        <w:t xml:space="preserve">] </w:t>
      </w:r>
      <w:r w:rsidR="0002509F">
        <w:rPr>
          <w:sz w:val="20"/>
          <w:szCs w:val="20"/>
        </w:rPr>
        <w:t xml:space="preserve">Notes – Exploration for and evaluation of </w:t>
      </w:r>
      <w:r w:rsidR="00487124">
        <w:rPr>
          <w:sz w:val="20"/>
          <w:szCs w:val="20"/>
        </w:rPr>
        <w:t>mineral</w:t>
      </w:r>
      <w:r w:rsidR="0002509F">
        <w:rPr>
          <w:sz w:val="20"/>
          <w:szCs w:val="20"/>
        </w:rPr>
        <w:t xml:space="preserve"> resources</w:t>
      </w:r>
      <w:r w:rsidRPr="00F572E7">
        <w:rPr>
          <w:sz w:val="20"/>
          <w:szCs w:val="20"/>
        </w:rPr>
        <w:t xml:space="preserve">. Hierarchical modelling is used for most statements and notes in the </w:t>
      </w:r>
      <w:r w:rsidR="006B5616">
        <w:rPr>
          <w:sz w:val="20"/>
          <w:szCs w:val="20"/>
        </w:rPr>
        <w:t>IFRS AU Taxonomy</w:t>
      </w:r>
      <w:r w:rsidRPr="00F572E7">
        <w:rPr>
          <w:sz w:val="20"/>
          <w:szCs w:val="20"/>
        </w:rPr>
        <w:t>.</w:t>
      </w:r>
    </w:p>
    <w:p w14:paraId="1AD2D436" w14:textId="7DE6A393" w:rsidR="00487124" w:rsidRDefault="00487124" w:rsidP="00F011C8">
      <w:pPr>
        <w:autoSpaceDE w:val="0"/>
        <w:autoSpaceDN w:val="0"/>
        <w:adjustRightInd w:val="0"/>
        <w:rPr>
          <w:sz w:val="20"/>
          <w:szCs w:val="20"/>
        </w:rPr>
      </w:pPr>
    </w:p>
    <w:p w14:paraId="141E2BE0" w14:textId="6F2EA3D3" w:rsidR="00B80E5D" w:rsidRDefault="00B80E5D" w:rsidP="00F011C8">
      <w:pPr>
        <w:autoSpaceDE w:val="0"/>
        <w:autoSpaceDN w:val="0"/>
        <w:adjustRightInd w:val="0"/>
        <w:rPr>
          <w:sz w:val="20"/>
          <w:szCs w:val="20"/>
        </w:rPr>
      </w:pPr>
    </w:p>
    <w:p w14:paraId="6B4FC632" w14:textId="6E735656" w:rsidR="00B80E5D" w:rsidRDefault="00B80E5D" w:rsidP="00F011C8">
      <w:pPr>
        <w:autoSpaceDE w:val="0"/>
        <w:autoSpaceDN w:val="0"/>
        <w:adjustRightInd w:val="0"/>
        <w:rPr>
          <w:sz w:val="20"/>
          <w:szCs w:val="20"/>
        </w:rPr>
      </w:pPr>
    </w:p>
    <w:p w14:paraId="59C409EA" w14:textId="77777777" w:rsidR="00B80E5D" w:rsidRPr="00F572E7" w:rsidRDefault="00B80E5D" w:rsidP="00F011C8">
      <w:pPr>
        <w:autoSpaceDE w:val="0"/>
        <w:autoSpaceDN w:val="0"/>
        <w:adjustRightInd w:val="0"/>
        <w:rPr>
          <w:sz w:val="20"/>
          <w:szCs w:val="20"/>
        </w:rPr>
      </w:pPr>
    </w:p>
    <w:p w14:paraId="2523EE7D" w14:textId="77777777" w:rsidR="009B77C1" w:rsidRDefault="00487124" w:rsidP="00DA5F87">
      <w:pPr>
        <w:pStyle w:val="ListParagraph"/>
        <w:numPr>
          <w:ilvl w:val="0"/>
          <w:numId w:val="32"/>
        </w:numPr>
        <w:ind w:hanging="720"/>
        <w:rPr>
          <w:b/>
          <w:sz w:val="18"/>
          <w:szCs w:val="18"/>
        </w:rPr>
      </w:pPr>
      <w:r w:rsidRPr="00487124">
        <w:rPr>
          <w:b/>
          <w:sz w:val="18"/>
          <w:szCs w:val="18"/>
        </w:rPr>
        <w:lastRenderedPageBreak/>
        <w:t>ELR [822200] Notes – Exploration for and evaluation of mineral resources</w:t>
      </w:r>
    </w:p>
    <w:p w14:paraId="6E810733" w14:textId="77777777" w:rsidR="00487124" w:rsidRPr="00487124" w:rsidRDefault="00487124" w:rsidP="00487124">
      <w:pPr>
        <w:pStyle w:val="ListParagraph"/>
        <w:rPr>
          <w:b/>
          <w:sz w:val="18"/>
          <w:szCs w:val="18"/>
        </w:rPr>
      </w:pPr>
    </w:p>
    <w:tbl>
      <w:tblPr>
        <w:tblW w:w="9087"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8"/>
        <w:gridCol w:w="8539"/>
      </w:tblGrid>
      <w:tr w:rsidR="0002509F" w:rsidRPr="0002509F" w14:paraId="632388E6" w14:textId="77777777" w:rsidTr="00487124">
        <w:trPr>
          <w:trHeight w:val="300"/>
        </w:trPr>
        <w:tc>
          <w:tcPr>
            <w:tcW w:w="548" w:type="dxa"/>
            <w:shd w:val="clear" w:color="000000" w:fill="auto"/>
            <w:noWrap/>
            <w:vAlign w:val="bottom"/>
            <w:hideMark/>
          </w:tcPr>
          <w:p w14:paraId="66FE2EE7" w14:textId="77777777" w:rsidR="0002509F" w:rsidRPr="0002509F" w:rsidRDefault="0002509F" w:rsidP="0002509F">
            <w:pPr>
              <w:rPr>
                <w:rFonts w:ascii="Tahoma" w:hAnsi="Tahoma" w:cs="Tahoma"/>
                <w:sz w:val="16"/>
                <w:szCs w:val="16"/>
              </w:rPr>
            </w:pPr>
          </w:p>
        </w:tc>
        <w:tc>
          <w:tcPr>
            <w:tcW w:w="8539" w:type="dxa"/>
            <w:shd w:val="clear" w:color="000000" w:fill="auto"/>
            <w:noWrap/>
            <w:hideMark/>
          </w:tcPr>
          <w:p w14:paraId="405A4C07" w14:textId="77777777" w:rsidR="0002509F" w:rsidRPr="0002509F" w:rsidRDefault="0002509F" w:rsidP="0002509F">
            <w:pPr>
              <w:rPr>
                <w:rFonts w:ascii="Tahoma" w:hAnsi="Tahoma" w:cs="Tahoma"/>
                <w:b/>
                <w:bCs/>
                <w:color w:val="000000"/>
                <w:sz w:val="16"/>
                <w:szCs w:val="16"/>
              </w:rPr>
            </w:pPr>
            <w:r w:rsidRPr="0002509F">
              <w:rPr>
                <w:rFonts w:ascii="Tahoma" w:hAnsi="Tahoma" w:cs="Tahoma"/>
                <w:b/>
                <w:bCs/>
                <w:color w:val="000000"/>
                <w:sz w:val="16"/>
                <w:szCs w:val="16"/>
              </w:rPr>
              <w:t>[822200] Notes - Exploration for and evaluation of mineral resources</w:t>
            </w:r>
          </w:p>
        </w:tc>
      </w:tr>
      <w:tr w:rsidR="0002509F" w:rsidRPr="0002509F" w14:paraId="1147ABE4" w14:textId="77777777" w:rsidTr="00487124">
        <w:trPr>
          <w:trHeight w:val="300"/>
        </w:trPr>
        <w:tc>
          <w:tcPr>
            <w:tcW w:w="548" w:type="dxa"/>
            <w:shd w:val="clear" w:color="000000" w:fill="D7E4BC"/>
            <w:noWrap/>
            <w:vAlign w:val="bottom"/>
            <w:hideMark/>
          </w:tcPr>
          <w:p w14:paraId="5669E1C1"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37068C78" w14:textId="77777777" w:rsidR="0002509F" w:rsidRPr="0002509F" w:rsidRDefault="0002509F" w:rsidP="0002509F">
            <w:pPr>
              <w:ind w:firstLineChars="300" w:firstLine="480"/>
              <w:rPr>
                <w:rFonts w:ascii="Tahoma" w:hAnsi="Tahoma" w:cs="Tahoma"/>
                <w:sz w:val="16"/>
                <w:szCs w:val="16"/>
              </w:rPr>
            </w:pPr>
            <w:r w:rsidRPr="0002509F">
              <w:rPr>
                <w:rFonts w:ascii="Tahoma" w:hAnsi="Tahoma" w:cs="Tahoma"/>
                <w:sz w:val="16"/>
                <w:szCs w:val="16"/>
              </w:rPr>
              <w:t>Disclosure of exploration and evaluation assets [text block]</w:t>
            </w:r>
          </w:p>
        </w:tc>
      </w:tr>
      <w:tr w:rsidR="0002509F" w:rsidRPr="0002509F" w14:paraId="2DA03BC4" w14:textId="77777777" w:rsidTr="00487124">
        <w:trPr>
          <w:trHeight w:val="300"/>
        </w:trPr>
        <w:tc>
          <w:tcPr>
            <w:tcW w:w="548" w:type="dxa"/>
            <w:shd w:val="clear" w:color="000000" w:fill="D7E4BC"/>
            <w:noWrap/>
            <w:vAlign w:val="bottom"/>
            <w:hideMark/>
          </w:tcPr>
          <w:p w14:paraId="059A0A92"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0194341F"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Description of accounting policy for exploration and evaluation expenditures [text block]</w:t>
            </w:r>
          </w:p>
        </w:tc>
      </w:tr>
      <w:tr w:rsidR="0002509F" w:rsidRPr="0002509F" w14:paraId="2C623CD8" w14:textId="77777777" w:rsidTr="00487124">
        <w:trPr>
          <w:trHeight w:val="300"/>
        </w:trPr>
        <w:tc>
          <w:tcPr>
            <w:tcW w:w="548" w:type="dxa"/>
            <w:shd w:val="clear" w:color="000000" w:fill="D7E4BC"/>
            <w:noWrap/>
            <w:vAlign w:val="bottom"/>
            <w:hideMark/>
          </w:tcPr>
          <w:p w14:paraId="77219203"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5DEB7131"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Assets arising from exploration for and evaluation of mineral resources</w:t>
            </w:r>
          </w:p>
        </w:tc>
      </w:tr>
      <w:tr w:rsidR="0002509F" w:rsidRPr="0002509F" w14:paraId="770D0FEF" w14:textId="77777777" w:rsidTr="00487124">
        <w:trPr>
          <w:trHeight w:val="300"/>
        </w:trPr>
        <w:tc>
          <w:tcPr>
            <w:tcW w:w="548" w:type="dxa"/>
            <w:shd w:val="clear" w:color="000000" w:fill="D7E4BC"/>
            <w:noWrap/>
            <w:vAlign w:val="bottom"/>
            <w:hideMark/>
          </w:tcPr>
          <w:p w14:paraId="4FC4EE5A"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50F8E243"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Liabilities arising from exploration for and evaluation of mineral resources</w:t>
            </w:r>
          </w:p>
        </w:tc>
      </w:tr>
      <w:tr w:rsidR="0002509F" w:rsidRPr="0002509F" w14:paraId="0595426E" w14:textId="77777777" w:rsidTr="00487124">
        <w:trPr>
          <w:trHeight w:val="300"/>
        </w:trPr>
        <w:tc>
          <w:tcPr>
            <w:tcW w:w="548" w:type="dxa"/>
            <w:shd w:val="clear" w:color="000000" w:fill="D7E4BC"/>
            <w:noWrap/>
            <w:vAlign w:val="bottom"/>
            <w:hideMark/>
          </w:tcPr>
          <w:p w14:paraId="4B293DBB"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08321D28"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Income arising from exploration for and evaluation of mineral resources</w:t>
            </w:r>
          </w:p>
        </w:tc>
      </w:tr>
      <w:tr w:rsidR="0002509F" w:rsidRPr="0002509F" w14:paraId="0959F6B7" w14:textId="77777777" w:rsidTr="00487124">
        <w:trPr>
          <w:trHeight w:val="300"/>
        </w:trPr>
        <w:tc>
          <w:tcPr>
            <w:tcW w:w="548" w:type="dxa"/>
            <w:shd w:val="clear" w:color="000000" w:fill="D7E4BC"/>
            <w:noWrap/>
            <w:vAlign w:val="bottom"/>
            <w:hideMark/>
          </w:tcPr>
          <w:p w14:paraId="4A222098"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1A494E9F"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Expense arising from exploration for and evaluation of mineral resources</w:t>
            </w:r>
          </w:p>
        </w:tc>
      </w:tr>
      <w:tr w:rsidR="0002509F" w:rsidRPr="0002509F" w14:paraId="367381F5" w14:textId="77777777" w:rsidTr="00487124">
        <w:trPr>
          <w:trHeight w:val="420"/>
        </w:trPr>
        <w:tc>
          <w:tcPr>
            <w:tcW w:w="548" w:type="dxa"/>
            <w:shd w:val="clear" w:color="000000" w:fill="D7E4BC"/>
            <w:noWrap/>
            <w:vAlign w:val="bottom"/>
            <w:hideMark/>
          </w:tcPr>
          <w:p w14:paraId="5B5A92DC"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3CC0ED98" w14:textId="77777777" w:rsidR="0002509F" w:rsidRDefault="0002509F" w:rsidP="0002509F">
            <w:pPr>
              <w:ind w:firstLineChars="400" w:firstLine="640"/>
              <w:rPr>
                <w:rFonts w:ascii="Tahoma" w:hAnsi="Tahoma" w:cs="Tahoma"/>
                <w:sz w:val="16"/>
                <w:szCs w:val="16"/>
              </w:rPr>
            </w:pPr>
            <w:r w:rsidRPr="0002509F">
              <w:rPr>
                <w:rFonts w:ascii="Tahoma" w:hAnsi="Tahoma" w:cs="Tahoma"/>
                <w:sz w:val="16"/>
                <w:szCs w:val="16"/>
              </w:rPr>
              <w:t xml:space="preserve">Cash flows from (used in) exploration for and evaluation of mineral resources, classified as </w:t>
            </w:r>
          </w:p>
          <w:p w14:paraId="5067BABB"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operating activities</w:t>
            </w:r>
          </w:p>
        </w:tc>
      </w:tr>
      <w:tr w:rsidR="0002509F" w:rsidRPr="0002509F" w14:paraId="4AD0930D" w14:textId="77777777" w:rsidTr="00487124">
        <w:trPr>
          <w:trHeight w:val="420"/>
        </w:trPr>
        <w:tc>
          <w:tcPr>
            <w:tcW w:w="548" w:type="dxa"/>
            <w:shd w:val="clear" w:color="000000" w:fill="D7E4BC"/>
            <w:noWrap/>
            <w:vAlign w:val="bottom"/>
            <w:hideMark/>
          </w:tcPr>
          <w:p w14:paraId="084D6EAC"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1D9B67B8" w14:textId="77777777" w:rsidR="0002509F" w:rsidRDefault="0002509F" w:rsidP="0002509F">
            <w:pPr>
              <w:ind w:firstLineChars="400" w:firstLine="640"/>
              <w:rPr>
                <w:rFonts w:ascii="Tahoma" w:hAnsi="Tahoma" w:cs="Tahoma"/>
                <w:sz w:val="16"/>
                <w:szCs w:val="16"/>
              </w:rPr>
            </w:pPr>
            <w:r w:rsidRPr="0002509F">
              <w:rPr>
                <w:rFonts w:ascii="Tahoma" w:hAnsi="Tahoma" w:cs="Tahoma"/>
                <w:sz w:val="16"/>
                <w:szCs w:val="16"/>
              </w:rPr>
              <w:t xml:space="preserve">Cash flows from (used in) exploration for and evaluation of mineral resources, classified as investing </w:t>
            </w:r>
          </w:p>
          <w:p w14:paraId="6DE6D043" w14:textId="77777777" w:rsidR="0002509F" w:rsidRPr="0002509F" w:rsidRDefault="0002509F" w:rsidP="0002509F">
            <w:pPr>
              <w:ind w:firstLineChars="400" w:firstLine="640"/>
              <w:rPr>
                <w:rFonts w:ascii="Tahoma" w:hAnsi="Tahoma" w:cs="Tahoma"/>
                <w:sz w:val="16"/>
                <w:szCs w:val="16"/>
              </w:rPr>
            </w:pPr>
            <w:r>
              <w:rPr>
                <w:rFonts w:ascii="Tahoma" w:hAnsi="Tahoma" w:cs="Tahoma"/>
                <w:sz w:val="16"/>
                <w:szCs w:val="16"/>
              </w:rPr>
              <w:t>a</w:t>
            </w:r>
            <w:r w:rsidRPr="0002509F">
              <w:rPr>
                <w:rFonts w:ascii="Tahoma" w:hAnsi="Tahoma" w:cs="Tahoma"/>
                <w:sz w:val="16"/>
                <w:szCs w:val="16"/>
              </w:rPr>
              <w:t>ctivities</w:t>
            </w:r>
          </w:p>
        </w:tc>
      </w:tr>
      <w:tr w:rsidR="0002509F" w:rsidRPr="0002509F" w14:paraId="2E28967C" w14:textId="77777777" w:rsidTr="00487124">
        <w:trPr>
          <w:trHeight w:val="420"/>
        </w:trPr>
        <w:tc>
          <w:tcPr>
            <w:tcW w:w="548" w:type="dxa"/>
            <w:shd w:val="clear" w:color="000000" w:fill="E6B9B8"/>
            <w:noWrap/>
            <w:vAlign w:val="bottom"/>
            <w:hideMark/>
          </w:tcPr>
          <w:p w14:paraId="3EA6252D" w14:textId="77777777" w:rsidR="0002509F" w:rsidRPr="0002509F" w:rsidRDefault="0002509F" w:rsidP="0002509F">
            <w:pPr>
              <w:rPr>
                <w:rFonts w:ascii="Tahoma" w:hAnsi="Tahoma" w:cs="Tahoma"/>
                <w:color w:val="000000"/>
                <w:sz w:val="16"/>
                <w:szCs w:val="16"/>
              </w:rPr>
            </w:pPr>
            <w:r w:rsidRPr="0002509F">
              <w:rPr>
                <w:rFonts w:ascii="Tahoma" w:hAnsi="Tahoma" w:cs="Tahoma"/>
                <w:color w:val="000000"/>
                <w:sz w:val="16"/>
                <w:szCs w:val="16"/>
              </w:rPr>
              <w:t>AU</w:t>
            </w:r>
          </w:p>
        </w:tc>
        <w:tc>
          <w:tcPr>
            <w:tcW w:w="8539" w:type="dxa"/>
            <w:shd w:val="clear" w:color="000000" w:fill="E6B9B8"/>
            <w:hideMark/>
          </w:tcPr>
          <w:p w14:paraId="06ED05D2" w14:textId="77777777" w:rsidR="0002509F" w:rsidRDefault="0002509F" w:rsidP="0002509F">
            <w:pPr>
              <w:ind w:firstLineChars="400" w:firstLine="640"/>
              <w:rPr>
                <w:rFonts w:ascii="Tahoma" w:hAnsi="Tahoma" w:cs="Tahoma"/>
                <w:sz w:val="16"/>
                <w:szCs w:val="16"/>
              </w:rPr>
            </w:pPr>
            <w:r w:rsidRPr="0002509F">
              <w:rPr>
                <w:rFonts w:ascii="Tahoma" w:hAnsi="Tahoma" w:cs="Tahoma"/>
                <w:sz w:val="16"/>
                <w:szCs w:val="16"/>
              </w:rPr>
              <w:t xml:space="preserve">Disclosure of additional information about recoverability of exploration and evaluation assets </w:t>
            </w:r>
          </w:p>
          <w:p w14:paraId="4E04EDEE"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recognised for any of areas of interest</w:t>
            </w:r>
          </w:p>
        </w:tc>
      </w:tr>
    </w:tbl>
    <w:p w14:paraId="389C2942" w14:textId="77777777" w:rsidR="00036912" w:rsidRDefault="00036912" w:rsidP="00F572E7">
      <w:pPr>
        <w:rPr>
          <w:sz w:val="18"/>
          <w:szCs w:val="18"/>
        </w:rPr>
      </w:pPr>
    </w:p>
    <w:p w14:paraId="0AFAB700" w14:textId="77777777" w:rsidR="00AD485C" w:rsidRPr="00036912" w:rsidRDefault="0002509F" w:rsidP="00F572E7">
      <w:pPr>
        <w:rPr>
          <w:sz w:val="18"/>
          <w:szCs w:val="18"/>
        </w:rPr>
      </w:pPr>
      <w:r w:rsidRPr="00036912">
        <w:rPr>
          <w:sz w:val="18"/>
          <w:szCs w:val="18"/>
        </w:rPr>
        <w:t>Legend:</w:t>
      </w:r>
    </w:p>
    <w:tbl>
      <w:tblPr>
        <w:tblW w:w="7102" w:type="dxa"/>
        <w:tblInd w:w="9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8"/>
        <w:gridCol w:w="6554"/>
      </w:tblGrid>
      <w:tr w:rsidR="0002509F" w:rsidRPr="0002509F" w14:paraId="39EBB2C6" w14:textId="77777777" w:rsidTr="00487124">
        <w:trPr>
          <w:trHeight w:val="199"/>
        </w:trPr>
        <w:tc>
          <w:tcPr>
            <w:tcW w:w="548" w:type="dxa"/>
            <w:shd w:val="clear" w:color="000000" w:fill="D7E4BC"/>
            <w:noWrap/>
            <w:vAlign w:val="bottom"/>
            <w:hideMark/>
          </w:tcPr>
          <w:p w14:paraId="4F4B2E66"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6554" w:type="dxa"/>
            <w:shd w:val="clear" w:color="auto" w:fill="auto"/>
          </w:tcPr>
          <w:p w14:paraId="123FF020" w14:textId="77777777" w:rsidR="0002509F" w:rsidRPr="0002509F" w:rsidRDefault="0002509F" w:rsidP="00753C7B">
            <w:pPr>
              <w:rPr>
                <w:rFonts w:ascii="Tahoma" w:hAnsi="Tahoma" w:cs="Tahoma"/>
                <w:sz w:val="16"/>
                <w:szCs w:val="16"/>
              </w:rPr>
            </w:pPr>
            <w:r>
              <w:rPr>
                <w:rFonts w:ascii="Tahoma" w:hAnsi="Tahoma" w:cs="Tahoma"/>
                <w:sz w:val="16"/>
                <w:szCs w:val="16"/>
              </w:rPr>
              <w:t xml:space="preserve">- IFRS concept integrated into </w:t>
            </w:r>
            <w:r w:rsidR="003E1C81">
              <w:rPr>
                <w:rFonts w:ascii="Tahoma" w:hAnsi="Tahoma" w:cs="Tahoma"/>
                <w:sz w:val="16"/>
                <w:szCs w:val="16"/>
              </w:rPr>
              <w:t>the</w:t>
            </w:r>
            <w:r>
              <w:rPr>
                <w:rFonts w:ascii="Tahoma" w:hAnsi="Tahoma" w:cs="Tahoma"/>
                <w:sz w:val="16"/>
                <w:szCs w:val="16"/>
              </w:rPr>
              <w:t xml:space="preserve"> </w:t>
            </w:r>
            <w:r w:rsidR="006B5616">
              <w:rPr>
                <w:rFonts w:ascii="Tahoma" w:hAnsi="Tahoma" w:cs="Tahoma"/>
                <w:sz w:val="16"/>
                <w:szCs w:val="16"/>
              </w:rPr>
              <w:t xml:space="preserve">IFRS AU Taxonomy </w:t>
            </w:r>
          </w:p>
        </w:tc>
      </w:tr>
      <w:tr w:rsidR="0002509F" w:rsidRPr="0002509F" w14:paraId="449D510B" w14:textId="77777777" w:rsidTr="00487124">
        <w:trPr>
          <w:trHeight w:val="131"/>
        </w:trPr>
        <w:tc>
          <w:tcPr>
            <w:tcW w:w="548" w:type="dxa"/>
            <w:shd w:val="clear" w:color="000000" w:fill="E6B9B8"/>
            <w:noWrap/>
            <w:vAlign w:val="bottom"/>
            <w:hideMark/>
          </w:tcPr>
          <w:p w14:paraId="223623C8" w14:textId="77777777" w:rsidR="0002509F" w:rsidRPr="0002509F" w:rsidRDefault="0002509F" w:rsidP="0002509F">
            <w:pPr>
              <w:rPr>
                <w:rFonts w:ascii="Tahoma" w:hAnsi="Tahoma" w:cs="Tahoma"/>
                <w:color w:val="000000"/>
                <w:sz w:val="16"/>
                <w:szCs w:val="16"/>
              </w:rPr>
            </w:pPr>
            <w:r w:rsidRPr="0002509F">
              <w:rPr>
                <w:rFonts w:ascii="Tahoma" w:hAnsi="Tahoma" w:cs="Tahoma"/>
                <w:color w:val="000000"/>
                <w:sz w:val="16"/>
                <w:szCs w:val="16"/>
              </w:rPr>
              <w:t>AU</w:t>
            </w:r>
          </w:p>
        </w:tc>
        <w:tc>
          <w:tcPr>
            <w:tcW w:w="6554" w:type="dxa"/>
            <w:shd w:val="clear" w:color="auto" w:fill="auto"/>
          </w:tcPr>
          <w:p w14:paraId="12077EEF" w14:textId="77777777" w:rsidR="0002509F" w:rsidRPr="0002509F" w:rsidRDefault="0002509F" w:rsidP="00753C7B">
            <w:pPr>
              <w:rPr>
                <w:rFonts w:ascii="Tahoma" w:hAnsi="Tahoma" w:cs="Tahoma"/>
                <w:color w:val="000000"/>
                <w:sz w:val="16"/>
                <w:szCs w:val="16"/>
              </w:rPr>
            </w:pPr>
            <w:r>
              <w:rPr>
                <w:rFonts w:ascii="Tahoma" w:hAnsi="Tahoma" w:cs="Tahoma"/>
                <w:color w:val="000000"/>
                <w:sz w:val="16"/>
                <w:szCs w:val="16"/>
              </w:rPr>
              <w:t xml:space="preserve">- Australian Extension concept integrated into </w:t>
            </w:r>
            <w:r w:rsidR="003E1C81">
              <w:rPr>
                <w:rFonts w:ascii="Tahoma" w:hAnsi="Tahoma" w:cs="Tahoma"/>
                <w:color w:val="000000"/>
                <w:sz w:val="16"/>
                <w:szCs w:val="16"/>
              </w:rPr>
              <w:t xml:space="preserve">the </w:t>
            </w:r>
            <w:r w:rsidR="006B5616">
              <w:rPr>
                <w:rFonts w:ascii="Tahoma" w:hAnsi="Tahoma" w:cs="Tahoma"/>
                <w:color w:val="000000"/>
                <w:sz w:val="16"/>
                <w:szCs w:val="16"/>
              </w:rPr>
              <w:t xml:space="preserve">IFRS AU Taxonomy </w:t>
            </w:r>
          </w:p>
        </w:tc>
      </w:tr>
    </w:tbl>
    <w:p w14:paraId="6A4EA9C5" w14:textId="77777777" w:rsidR="0002509F" w:rsidRDefault="0002509F" w:rsidP="00F572E7">
      <w:pPr>
        <w:rPr>
          <w:rFonts w:ascii="Tahoma" w:hAnsi="Tahoma" w:cs="Tahoma"/>
          <w:sz w:val="16"/>
          <w:szCs w:val="16"/>
        </w:rPr>
      </w:pPr>
    </w:p>
    <w:p w14:paraId="66D3CFDE" w14:textId="77777777" w:rsidR="00F572E7" w:rsidRDefault="00F572E7" w:rsidP="00F572E7">
      <w:pPr>
        <w:pStyle w:val="Head3"/>
      </w:pPr>
      <w:bookmarkStart w:id="172" w:name="_Toc135397640"/>
      <w:r>
        <w:t>Axes Modelling</w:t>
      </w:r>
      <w:bookmarkEnd w:id="172"/>
    </w:p>
    <w:p w14:paraId="66DA67AA" w14:textId="77777777" w:rsidR="001B3E8F" w:rsidRDefault="001B3E8F" w:rsidP="001B3E8F">
      <w:pPr>
        <w:autoSpaceDE w:val="0"/>
        <w:autoSpaceDN w:val="0"/>
        <w:adjustRightInd w:val="0"/>
        <w:rPr>
          <w:sz w:val="20"/>
          <w:szCs w:val="20"/>
        </w:rPr>
      </w:pPr>
      <w:r w:rsidRPr="001B3E8F">
        <w:rPr>
          <w:sz w:val="20"/>
          <w:szCs w:val="20"/>
        </w:rPr>
        <w:t>The second modelling technique used in the IFRS</w:t>
      </w:r>
      <w:r w:rsidR="003E1C81">
        <w:rPr>
          <w:sz w:val="20"/>
          <w:szCs w:val="20"/>
        </w:rPr>
        <w:t xml:space="preserve"> AU</w:t>
      </w:r>
      <w:r w:rsidRPr="001B3E8F">
        <w:rPr>
          <w:sz w:val="20"/>
          <w:szCs w:val="20"/>
        </w:rPr>
        <w:t xml:space="preserve"> Taxonomy is modelling via tables (hypercubes) and axes (explicit dimensions</w:t>
      </w:r>
      <w:r w:rsidR="00EA171C" w:rsidRPr="001B3E8F">
        <w:rPr>
          <w:sz w:val="20"/>
          <w:szCs w:val="20"/>
        </w:rPr>
        <w:t>). Each</w:t>
      </w:r>
      <w:r w:rsidRPr="001B3E8F">
        <w:rPr>
          <w:sz w:val="20"/>
          <w:szCs w:val="20"/>
        </w:rPr>
        <w:t xml:space="preserve"> such axis can be connected to any set of line items (reportable concepts) via a table, thereby creating a dimensional structure.</w:t>
      </w:r>
      <w:r w:rsidR="0003635C">
        <w:rPr>
          <w:sz w:val="20"/>
          <w:szCs w:val="20"/>
        </w:rPr>
        <w:t xml:space="preserve"> Consistent with the approach adopted for IFRS Taxonomy architecture, in modelling the IFRS AU Taxonomy negative hypercubes are not used.</w:t>
      </w:r>
    </w:p>
    <w:p w14:paraId="63C7D3CD" w14:textId="77777777" w:rsidR="004F1E04" w:rsidRDefault="004F1E04" w:rsidP="001B3E8F">
      <w:pPr>
        <w:autoSpaceDE w:val="0"/>
        <w:autoSpaceDN w:val="0"/>
        <w:adjustRightInd w:val="0"/>
        <w:rPr>
          <w:sz w:val="20"/>
          <w:szCs w:val="20"/>
        </w:rPr>
      </w:pPr>
    </w:p>
    <w:p w14:paraId="3E5E3710" w14:textId="77777777" w:rsidR="001B3E8F" w:rsidRDefault="001B3E8F" w:rsidP="00262570">
      <w:pPr>
        <w:autoSpaceDE w:val="0"/>
        <w:autoSpaceDN w:val="0"/>
        <w:adjustRightInd w:val="0"/>
        <w:rPr>
          <w:sz w:val="20"/>
          <w:szCs w:val="20"/>
        </w:rPr>
      </w:pPr>
      <w:r w:rsidRPr="001B3E8F">
        <w:rPr>
          <w:sz w:val="20"/>
          <w:szCs w:val="20"/>
        </w:rPr>
        <w:t>Illustration</w:t>
      </w:r>
      <w:r w:rsidR="002A1033">
        <w:rPr>
          <w:sz w:val="20"/>
          <w:szCs w:val="20"/>
        </w:rPr>
        <w:t>s</w:t>
      </w:r>
      <w:r w:rsidRPr="001B3E8F">
        <w:rPr>
          <w:sz w:val="20"/>
          <w:szCs w:val="20"/>
        </w:rPr>
        <w:t xml:space="preserve"> </w:t>
      </w:r>
      <w:r w:rsidR="00D07281">
        <w:rPr>
          <w:sz w:val="20"/>
          <w:szCs w:val="20"/>
        </w:rPr>
        <w:t>2 and 3</w:t>
      </w:r>
      <w:r w:rsidR="00870897">
        <w:rPr>
          <w:sz w:val="20"/>
          <w:szCs w:val="20"/>
        </w:rPr>
        <w:t xml:space="preserve"> </w:t>
      </w:r>
      <w:r w:rsidRPr="001B3E8F">
        <w:rPr>
          <w:sz w:val="20"/>
          <w:szCs w:val="20"/>
        </w:rPr>
        <w:t xml:space="preserve">provide an example model of the </w:t>
      </w:r>
      <w:r w:rsidR="00870897">
        <w:rPr>
          <w:sz w:val="20"/>
          <w:szCs w:val="20"/>
        </w:rPr>
        <w:t xml:space="preserve">[610000] </w:t>
      </w:r>
      <w:r w:rsidR="00C2529F">
        <w:rPr>
          <w:sz w:val="20"/>
          <w:szCs w:val="20"/>
        </w:rPr>
        <w:t>Statement of C</w:t>
      </w:r>
      <w:r w:rsidRPr="001B3E8F">
        <w:rPr>
          <w:sz w:val="20"/>
          <w:szCs w:val="20"/>
        </w:rPr>
        <w:t xml:space="preserve">hanges in </w:t>
      </w:r>
      <w:r w:rsidR="00C2529F">
        <w:rPr>
          <w:sz w:val="20"/>
          <w:szCs w:val="20"/>
        </w:rPr>
        <w:t>E</w:t>
      </w:r>
      <w:r w:rsidRPr="001B3E8F">
        <w:rPr>
          <w:sz w:val="20"/>
          <w:szCs w:val="20"/>
        </w:rPr>
        <w:t>quity by the means of axes. Line items</w:t>
      </w:r>
      <w:r w:rsidR="00DA031F">
        <w:rPr>
          <w:sz w:val="20"/>
          <w:szCs w:val="20"/>
        </w:rPr>
        <w:t xml:space="preserve"> </w:t>
      </w:r>
      <w:r w:rsidRPr="001B3E8F">
        <w:rPr>
          <w:sz w:val="20"/>
          <w:szCs w:val="20"/>
        </w:rPr>
        <w:t>(reportable concepts) can be reported for various members (domain members) of the axis</w:t>
      </w:r>
      <w:r w:rsidR="002A1033">
        <w:rPr>
          <w:sz w:val="20"/>
          <w:szCs w:val="20"/>
        </w:rPr>
        <w:t>.</w:t>
      </w:r>
      <w:r w:rsidR="00DA031F">
        <w:rPr>
          <w:sz w:val="20"/>
          <w:szCs w:val="20"/>
        </w:rPr>
        <w:t xml:space="preserve"> </w:t>
      </w:r>
    </w:p>
    <w:p w14:paraId="3F7325F9" w14:textId="77777777" w:rsidR="00D07281" w:rsidRDefault="00D07281" w:rsidP="00262570">
      <w:pPr>
        <w:autoSpaceDE w:val="0"/>
        <w:autoSpaceDN w:val="0"/>
        <w:adjustRightInd w:val="0"/>
        <w:rPr>
          <w:sz w:val="20"/>
          <w:szCs w:val="20"/>
        </w:rPr>
      </w:pPr>
    </w:p>
    <w:p w14:paraId="3F848E09" w14:textId="77777777" w:rsidR="001808F0" w:rsidRPr="001808F0" w:rsidRDefault="001808F0" w:rsidP="001808F0">
      <w:pPr>
        <w:rPr>
          <w:b/>
          <w:sz w:val="18"/>
          <w:szCs w:val="18"/>
        </w:rPr>
      </w:pPr>
      <w:r>
        <w:rPr>
          <w:b/>
          <w:sz w:val="18"/>
          <w:szCs w:val="18"/>
        </w:rPr>
        <w:t>Illustration 2</w:t>
      </w:r>
      <w:r>
        <w:rPr>
          <w:b/>
          <w:sz w:val="18"/>
          <w:szCs w:val="18"/>
        </w:rPr>
        <w:tab/>
      </w:r>
      <w:r w:rsidR="00D07281" w:rsidRPr="001808F0">
        <w:rPr>
          <w:b/>
          <w:sz w:val="18"/>
          <w:szCs w:val="18"/>
        </w:rPr>
        <w:t xml:space="preserve"> [610000] Statement of changes in equity – domain members</w:t>
      </w:r>
    </w:p>
    <w:tbl>
      <w:tblPr>
        <w:tblW w:w="9371" w:type="dxa"/>
        <w:tblInd w:w="93" w:type="dxa"/>
        <w:tblLook w:val="04A0" w:firstRow="1" w:lastRow="0" w:firstColumn="1" w:lastColumn="0" w:noHBand="0" w:noVBand="1"/>
      </w:tblPr>
      <w:tblGrid>
        <w:gridCol w:w="9371"/>
      </w:tblGrid>
      <w:tr w:rsidR="00773820" w:rsidRPr="00773820" w14:paraId="369E60E6" w14:textId="77777777" w:rsidTr="00D07281">
        <w:trPr>
          <w:trHeight w:val="426"/>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9BB2C" w14:textId="77777777" w:rsidR="00773820" w:rsidRPr="00773820" w:rsidRDefault="00773820" w:rsidP="00D07281">
            <w:pPr>
              <w:rPr>
                <w:rFonts w:ascii="Tahoma" w:hAnsi="Tahoma" w:cs="Tahoma"/>
                <w:b/>
                <w:bCs/>
                <w:sz w:val="16"/>
                <w:szCs w:val="16"/>
              </w:rPr>
            </w:pPr>
            <w:r w:rsidRPr="00773820">
              <w:rPr>
                <w:rFonts w:ascii="Tahoma" w:hAnsi="Tahoma" w:cs="Tahoma"/>
                <w:b/>
                <w:bCs/>
                <w:sz w:val="16"/>
                <w:szCs w:val="16"/>
              </w:rPr>
              <w:t>[610000] Statement of changes in equity</w:t>
            </w:r>
            <w:r>
              <w:rPr>
                <w:rFonts w:ascii="Tahoma" w:hAnsi="Tahoma" w:cs="Tahoma"/>
                <w:b/>
                <w:bCs/>
                <w:sz w:val="16"/>
                <w:szCs w:val="16"/>
              </w:rPr>
              <w:t xml:space="preserve"> – domain members</w:t>
            </w:r>
          </w:p>
        </w:tc>
      </w:tr>
      <w:tr w:rsidR="00A845B4" w:rsidRPr="00773820" w14:paraId="705DC36E"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4F83031" w14:textId="77777777" w:rsidR="00184527" w:rsidRDefault="00A845B4">
            <w:pPr>
              <w:rPr>
                <w:rFonts w:ascii="Tahoma" w:hAnsi="Tahoma" w:cs="Tahoma"/>
                <w:sz w:val="16"/>
                <w:szCs w:val="16"/>
              </w:rPr>
            </w:pPr>
            <w:r w:rsidRPr="00A427EF">
              <w:rPr>
                <w:rFonts w:ascii="Tahoma" w:hAnsi="Tahoma" w:cs="Tahoma"/>
                <w:sz w:val="16"/>
                <w:szCs w:val="16"/>
              </w:rPr>
              <w:t>Consolidated and separate financial statements [axis]</w:t>
            </w:r>
          </w:p>
        </w:tc>
      </w:tr>
      <w:tr w:rsidR="00A845B4" w:rsidRPr="00773820" w14:paraId="431CD725"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581F4813" w14:textId="77777777" w:rsidR="00184527" w:rsidRDefault="004B031A">
            <w:pPr>
              <w:rPr>
                <w:rFonts w:ascii="Tahoma" w:hAnsi="Tahoma" w:cs="Tahoma"/>
                <w:sz w:val="16"/>
                <w:szCs w:val="16"/>
              </w:rPr>
            </w:pPr>
            <w:r>
              <w:rPr>
                <w:rFonts w:ascii="Tahoma" w:hAnsi="Tahoma" w:cs="Tahoma"/>
                <w:sz w:val="16"/>
                <w:szCs w:val="16"/>
              </w:rPr>
              <w:t xml:space="preserve">     </w:t>
            </w:r>
            <w:r w:rsidR="00A845B4" w:rsidRPr="00A427EF">
              <w:rPr>
                <w:rFonts w:ascii="Tahoma" w:hAnsi="Tahoma" w:cs="Tahoma"/>
                <w:sz w:val="16"/>
                <w:szCs w:val="16"/>
              </w:rPr>
              <w:t>Consolidated [member]</w:t>
            </w:r>
          </w:p>
        </w:tc>
      </w:tr>
      <w:tr w:rsidR="00A845B4" w:rsidRPr="00773820" w14:paraId="1188B74E"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447682E7" w14:textId="77777777" w:rsidR="00184527" w:rsidRDefault="004B031A">
            <w:pPr>
              <w:rPr>
                <w:rFonts w:ascii="Tahoma" w:hAnsi="Tahoma" w:cs="Tahoma"/>
                <w:sz w:val="16"/>
                <w:szCs w:val="16"/>
              </w:rPr>
            </w:pPr>
            <w:r>
              <w:rPr>
                <w:rFonts w:ascii="Tahoma" w:hAnsi="Tahoma" w:cs="Tahoma"/>
                <w:sz w:val="16"/>
                <w:szCs w:val="16"/>
              </w:rPr>
              <w:t xml:space="preserve">         </w:t>
            </w:r>
            <w:r w:rsidR="00A845B4" w:rsidRPr="00A427EF">
              <w:rPr>
                <w:rFonts w:ascii="Tahoma" w:hAnsi="Tahoma" w:cs="Tahoma"/>
                <w:sz w:val="16"/>
                <w:szCs w:val="16"/>
              </w:rPr>
              <w:t>Separate [member]</w:t>
            </w:r>
          </w:p>
        </w:tc>
      </w:tr>
      <w:tr w:rsidR="00773820" w:rsidRPr="00773820" w14:paraId="4F7CF41A"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44ECE794" w14:textId="77777777"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Components of equity [axis]</w:t>
            </w:r>
          </w:p>
        </w:tc>
      </w:tr>
      <w:tr w:rsidR="00773820" w:rsidRPr="00773820" w14:paraId="2430BD63"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07AD7366"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Equity [member]</w:t>
            </w:r>
          </w:p>
        </w:tc>
      </w:tr>
      <w:tr w:rsidR="00773820" w:rsidRPr="00773820" w14:paraId="78638F9E"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CDE54AE"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Equity attributable to owners of parent [member]</w:t>
            </w:r>
          </w:p>
        </w:tc>
      </w:tr>
      <w:tr w:rsidR="00773820" w:rsidRPr="00773820" w14:paraId="204D8C6B"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1E899CB5"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Issued capital [member]</w:t>
            </w:r>
          </w:p>
        </w:tc>
      </w:tr>
      <w:tr w:rsidR="00773820" w:rsidRPr="00773820" w14:paraId="4E09CDF4"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5A10B558"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Share premium [member]</w:t>
            </w:r>
          </w:p>
        </w:tc>
      </w:tr>
      <w:tr w:rsidR="00773820" w:rsidRPr="00773820" w14:paraId="493DFBCF"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692EF370"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Treasury shares [member]</w:t>
            </w:r>
          </w:p>
        </w:tc>
      </w:tr>
      <w:tr w:rsidR="00773820" w:rsidRPr="00773820" w14:paraId="06AF8032"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69F21228"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Other equity interest [member]</w:t>
            </w:r>
          </w:p>
        </w:tc>
      </w:tr>
      <w:tr w:rsidR="00773820" w:rsidRPr="00773820" w14:paraId="42828CF3"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15D5B4B7"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Other reserves [member]</w:t>
            </w:r>
          </w:p>
        </w:tc>
      </w:tr>
      <w:tr w:rsidR="00773820" w:rsidRPr="00773820" w14:paraId="5786AC1E"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25661029"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Revaluation surplus [member]</w:t>
            </w:r>
          </w:p>
        </w:tc>
      </w:tr>
      <w:tr w:rsidR="00773820" w:rsidRPr="00773820" w14:paraId="7C7E90FE"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6485CFB7"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exchange differences on translation [member]</w:t>
            </w:r>
          </w:p>
        </w:tc>
      </w:tr>
      <w:tr w:rsidR="00773820" w:rsidRPr="00773820" w14:paraId="31CC0DDB"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1E8D6799"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cash flow hedges [member]</w:t>
            </w:r>
          </w:p>
        </w:tc>
      </w:tr>
      <w:tr w:rsidR="00773820" w:rsidRPr="00773820" w14:paraId="34BC0507"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C3C6A04"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hedges of net investment in foreign operations [member]</w:t>
            </w:r>
          </w:p>
        </w:tc>
      </w:tr>
      <w:tr w:rsidR="00773820" w:rsidRPr="00773820" w14:paraId="713B40AB"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2C19B4D6"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lastRenderedPageBreak/>
              <w:t>Reserve of gains and losses on remeasuring available-for-sale financial assets [member]</w:t>
            </w:r>
          </w:p>
        </w:tc>
      </w:tr>
      <w:tr w:rsidR="00773820" w:rsidRPr="00773820" w14:paraId="1795B9B3"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092CD28A"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share-based payments [member]</w:t>
            </w:r>
          </w:p>
        </w:tc>
      </w:tr>
      <w:tr w:rsidR="00773820" w:rsidRPr="00773820" w14:paraId="67CA5BC4"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6601B907" w14:textId="77777777" w:rsidR="00773820" w:rsidRDefault="00773820" w:rsidP="00773820">
            <w:pPr>
              <w:ind w:firstLineChars="900" w:firstLine="1440"/>
              <w:rPr>
                <w:rFonts w:ascii="Tahoma" w:hAnsi="Tahoma" w:cs="Tahoma"/>
                <w:sz w:val="16"/>
                <w:szCs w:val="16"/>
              </w:rPr>
            </w:pPr>
            <w:r w:rsidRPr="00773820">
              <w:rPr>
                <w:rFonts w:ascii="Tahoma" w:hAnsi="Tahoma" w:cs="Tahoma"/>
                <w:sz w:val="16"/>
                <w:szCs w:val="16"/>
              </w:rPr>
              <w:t>Amount recognised in other comprehensive income and accumulated in equity relating to non-current assets</w:t>
            </w:r>
          </w:p>
          <w:p w14:paraId="6B2439CD"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 xml:space="preserve"> or disposal groups held for sale [member]</w:t>
            </w:r>
          </w:p>
        </w:tc>
      </w:tr>
      <w:tr w:rsidR="00773820" w:rsidRPr="00773820" w14:paraId="081386D7"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592F566D"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gains and losses from investments in equity instruments [member]</w:t>
            </w:r>
          </w:p>
        </w:tc>
      </w:tr>
      <w:tr w:rsidR="00773820" w:rsidRPr="00773820" w14:paraId="62AF62BF"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028A784"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change in fair value of financial liability attributable to change in credit risk of liability [member]</w:t>
            </w:r>
          </w:p>
        </w:tc>
      </w:tr>
      <w:tr w:rsidR="00773820" w:rsidRPr="00773820" w14:paraId="3635E93A"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D6C1386"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for catastrophe [member]</w:t>
            </w:r>
          </w:p>
        </w:tc>
      </w:tr>
      <w:tr w:rsidR="00773820" w:rsidRPr="00773820" w14:paraId="5653EC49"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4D411F20"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for equalisation [member]</w:t>
            </w:r>
          </w:p>
        </w:tc>
      </w:tr>
      <w:tr w:rsidR="00773820" w:rsidRPr="00773820" w14:paraId="4C2605BB"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6C9C884E"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discretionary participation features [member]</w:t>
            </w:r>
          </w:p>
        </w:tc>
      </w:tr>
      <w:tr w:rsidR="00773820" w:rsidRPr="00773820" w14:paraId="21C7E0AC"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69B6B843"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Retained earnings [member]</w:t>
            </w:r>
          </w:p>
        </w:tc>
      </w:tr>
      <w:tr w:rsidR="00773820" w:rsidRPr="00773820" w14:paraId="65DAB3BE"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0C02E368"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Non-controlling interests [member]</w:t>
            </w:r>
          </w:p>
        </w:tc>
      </w:tr>
      <w:tr w:rsidR="00773820" w:rsidRPr="00773820" w14:paraId="19D526F5"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122E6B40" w14:textId="77777777"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Retrospective application and retrospective restatement [axis]</w:t>
            </w:r>
          </w:p>
        </w:tc>
      </w:tr>
      <w:tr w:rsidR="00773820" w:rsidRPr="00773820" w14:paraId="519953F5"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21443B08"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Currently stated [member]</w:t>
            </w:r>
          </w:p>
        </w:tc>
      </w:tr>
      <w:tr w:rsidR="00773820" w:rsidRPr="00773820" w14:paraId="0A2614E6"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0236C4BC"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Previously stated [member]</w:t>
            </w:r>
          </w:p>
        </w:tc>
      </w:tr>
      <w:tr w:rsidR="00773820" w:rsidRPr="00773820" w14:paraId="7F2D8CAF"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1FC82A9"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Increase (decrease) due to changes in accounting policy and corrections of prior period errors [member]</w:t>
            </w:r>
          </w:p>
        </w:tc>
      </w:tr>
      <w:tr w:rsidR="00773820" w:rsidRPr="00773820" w14:paraId="3B35B713"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117B1DDF"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Increase (decrease) due to changes in accounting policy [member]</w:t>
            </w:r>
          </w:p>
        </w:tc>
      </w:tr>
      <w:tr w:rsidR="00773820" w:rsidRPr="00773820" w14:paraId="70156046"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16BD1D2F"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Increase (decrease) due to changes in accounting policy required by IFRSs [member]</w:t>
            </w:r>
          </w:p>
        </w:tc>
      </w:tr>
      <w:tr w:rsidR="00773820" w:rsidRPr="00773820" w14:paraId="56545380"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F1B5337"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Increase (decrease) due to voluntary changes in accounting policy [member]</w:t>
            </w:r>
          </w:p>
        </w:tc>
      </w:tr>
      <w:tr w:rsidR="00773820" w:rsidRPr="00773820" w14:paraId="2CF5F374"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C142C57"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Increase (decrease) due to corrections of prior period errors [member]</w:t>
            </w:r>
          </w:p>
        </w:tc>
      </w:tr>
    </w:tbl>
    <w:p w14:paraId="728967B4" w14:textId="77777777" w:rsidR="00870897" w:rsidRDefault="00870897" w:rsidP="00262570">
      <w:pPr>
        <w:autoSpaceDE w:val="0"/>
        <w:autoSpaceDN w:val="0"/>
        <w:adjustRightInd w:val="0"/>
        <w:rPr>
          <w:sz w:val="20"/>
          <w:szCs w:val="20"/>
        </w:rPr>
      </w:pPr>
    </w:p>
    <w:p w14:paraId="1DA622E6" w14:textId="77777777" w:rsidR="00D07281" w:rsidRPr="00D07281" w:rsidRDefault="00D07281" w:rsidP="00D07281"/>
    <w:p w14:paraId="09959871" w14:textId="77777777" w:rsidR="001808F0" w:rsidRPr="001808F0" w:rsidRDefault="00F367F6" w:rsidP="001808F0">
      <w:pPr>
        <w:rPr>
          <w:b/>
          <w:sz w:val="18"/>
          <w:szCs w:val="18"/>
        </w:rPr>
      </w:pPr>
      <w:r>
        <w:rPr>
          <w:b/>
          <w:sz w:val="18"/>
          <w:szCs w:val="18"/>
        </w:rPr>
        <w:t>Illustration 3</w:t>
      </w:r>
      <w:r>
        <w:rPr>
          <w:b/>
          <w:sz w:val="18"/>
          <w:szCs w:val="18"/>
        </w:rPr>
        <w:tab/>
      </w:r>
      <w:r w:rsidR="00D07281" w:rsidRPr="001808F0">
        <w:rPr>
          <w:b/>
          <w:sz w:val="18"/>
          <w:szCs w:val="18"/>
        </w:rPr>
        <w:t>[610000] Statement of changes in equity – reportable concepts</w:t>
      </w:r>
    </w:p>
    <w:tbl>
      <w:tblPr>
        <w:tblStyle w:val="TableGrid"/>
        <w:tblW w:w="9356" w:type="dxa"/>
        <w:tblInd w:w="108" w:type="dxa"/>
        <w:tblLook w:val="04A0" w:firstRow="1" w:lastRow="0" w:firstColumn="1" w:lastColumn="0" w:noHBand="0" w:noVBand="1"/>
      </w:tblPr>
      <w:tblGrid>
        <w:gridCol w:w="9356"/>
      </w:tblGrid>
      <w:tr w:rsidR="00773820" w:rsidRPr="00773820" w14:paraId="39A609D6" w14:textId="77777777" w:rsidTr="00D07281">
        <w:trPr>
          <w:trHeight w:val="444"/>
        </w:trPr>
        <w:tc>
          <w:tcPr>
            <w:tcW w:w="9356" w:type="dxa"/>
            <w:noWrap/>
            <w:vAlign w:val="center"/>
            <w:hideMark/>
          </w:tcPr>
          <w:p w14:paraId="4B05D415" w14:textId="77777777" w:rsidR="00773820" w:rsidRPr="00773820" w:rsidRDefault="00773820" w:rsidP="00D07281">
            <w:pPr>
              <w:rPr>
                <w:rFonts w:ascii="Tahoma" w:hAnsi="Tahoma" w:cs="Tahoma"/>
                <w:b/>
                <w:bCs/>
                <w:sz w:val="16"/>
                <w:szCs w:val="16"/>
              </w:rPr>
            </w:pPr>
            <w:r w:rsidRPr="00773820">
              <w:rPr>
                <w:rFonts w:ascii="Tahoma" w:hAnsi="Tahoma" w:cs="Tahoma"/>
                <w:b/>
                <w:bCs/>
                <w:sz w:val="16"/>
                <w:szCs w:val="16"/>
              </w:rPr>
              <w:t>[610000] Statement of changes in equity</w:t>
            </w:r>
            <w:r>
              <w:rPr>
                <w:rFonts w:ascii="Tahoma" w:hAnsi="Tahoma" w:cs="Tahoma"/>
                <w:b/>
                <w:bCs/>
                <w:sz w:val="16"/>
                <w:szCs w:val="16"/>
              </w:rPr>
              <w:t>- reportable concepts</w:t>
            </w:r>
          </w:p>
        </w:tc>
      </w:tr>
      <w:tr w:rsidR="00773820" w:rsidRPr="00773820" w14:paraId="35A606CD" w14:textId="77777777" w:rsidTr="00D07281">
        <w:trPr>
          <w:trHeight w:val="340"/>
        </w:trPr>
        <w:tc>
          <w:tcPr>
            <w:tcW w:w="9356" w:type="dxa"/>
            <w:hideMark/>
          </w:tcPr>
          <w:p w14:paraId="31D43946" w14:textId="77777777" w:rsidR="00773820" w:rsidRPr="00773820" w:rsidRDefault="00773820" w:rsidP="00773820">
            <w:pPr>
              <w:ind w:firstLineChars="400" w:firstLine="640"/>
              <w:rPr>
                <w:rFonts w:ascii="Tahoma" w:hAnsi="Tahoma" w:cs="Tahoma"/>
                <w:sz w:val="16"/>
                <w:szCs w:val="16"/>
              </w:rPr>
            </w:pPr>
            <w:r w:rsidRPr="00773820">
              <w:rPr>
                <w:rFonts w:ascii="Tahoma" w:hAnsi="Tahoma" w:cs="Tahoma"/>
                <w:sz w:val="16"/>
                <w:szCs w:val="16"/>
              </w:rPr>
              <w:t>Statement of changes in equity [line items]</w:t>
            </w:r>
          </w:p>
        </w:tc>
      </w:tr>
      <w:tr w:rsidR="00773820" w:rsidRPr="00773820" w14:paraId="1AA9EE09" w14:textId="77777777" w:rsidTr="00D07281">
        <w:trPr>
          <w:trHeight w:val="340"/>
        </w:trPr>
        <w:tc>
          <w:tcPr>
            <w:tcW w:w="9356" w:type="dxa"/>
            <w:hideMark/>
          </w:tcPr>
          <w:p w14:paraId="3D5FAE2E" w14:textId="77777777"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Equity at beginning of period</w:t>
            </w:r>
          </w:p>
        </w:tc>
      </w:tr>
      <w:tr w:rsidR="00773820" w:rsidRPr="00773820" w14:paraId="7B16AC17" w14:textId="77777777" w:rsidTr="00D07281">
        <w:trPr>
          <w:trHeight w:val="340"/>
        </w:trPr>
        <w:tc>
          <w:tcPr>
            <w:tcW w:w="9356" w:type="dxa"/>
            <w:hideMark/>
          </w:tcPr>
          <w:p w14:paraId="041D8226" w14:textId="77777777"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Changes in equity [abstract]</w:t>
            </w:r>
          </w:p>
        </w:tc>
      </w:tr>
      <w:tr w:rsidR="00773820" w:rsidRPr="00773820" w14:paraId="15F07FC9" w14:textId="77777777" w:rsidTr="00D07281">
        <w:trPr>
          <w:trHeight w:val="340"/>
        </w:trPr>
        <w:tc>
          <w:tcPr>
            <w:tcW w:w="9356" w:type="dxa"/>
            <w:hideMark/>
          </w:tcPr>
          <w:p w14:paraId="2FD4E8B7"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Comprehensive income [abstract]</w:t>
            </w:r>
          </w:p>
        </w:tc>
      </w:tr>
      <w:tr w:rsidR="00773820" w:rsidRPr="00773820" w14:paraId="60989677" w14:textId="77777777" w:rsidTr="00D07281">
        <w:trPr>
          <w:trHeight w:val="340"/>
        </w:trPr>
        <w:tc>
          <w:tcPr>
            <w:tcW w:w="9356" w:type="dxa"/>
            <w:hideMark/>
          </w:tcPr>
          <w:p w14:paraId="46630A8D"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Profit (loss)</w:t>
            </w:r>
          </w:p>
        </w:tc>
      </w:tr>
      <w:tr w:rsidR="00773820" w:rsidRPr="00773820" w14:paraId="7058480E" w14:textId="77777777" w:rsidTr="00D07281">
        <w:trPr>
          <w:trHeight w:val="340"/>
        </w:trPr>
        <w:tc>
          <w:tcPr>
            <w:tcW w:w="9356" w:type="dxa"/>
            <w:hideMark/>
          </w:tcPr>
          <w:p w14:paraId="58D14BDD"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Other comprehensive income</w:t>
            </w:r>
          </w:p>
        </w:tc>
      </w:tr>
      <w:tr w:rsidR="00773820" w:rsidRPr="00773820" w14:paraId="46D3F04A" w14:textId="77777777" w:rsidTr="00D07281">
        <w:trPr>
          <w:trHeight w:val="340"/>
        </w:trPr>
        <w:tc>
          <w:tcPr>
            <w:tcW w:w="9356" w:type="dxa"/>
            <w:hideMark/>
          </w:tcPr>
          <w:p w14:paraId="05D13B13"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Total comprehensive income</w:t>
            </w:r>
          </w:p>
        </w:tc>
      </w:tr>
      <w:tr w:rsidR="00773820" w:rsidRPr="00773820" w14:paraId="24855138" w14:textId="77777777" w:rsidTr="00D07281">
        <w:trPr>
          <w:trHeight w:val="340"/>
        </w:trPr>
        <w:tc>
          <w:tcPr>
            <w:tcW w:w="9356" w:type="dxa"/>
            <w:hideMark/>
          </w:tcPr>
          <w:p w14:paraId="4BB61D0D"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Issue of equity</w:t>
            </w:r>
          </w:p>
        </w:tc>
      </w:tr>
      <w:tr w:rsidR="00773820" w:rsidRPr="00773820" w14:paraId="1D2C0D48" w14:textId="77777777" w:rsidTr="00D07281">
        <w:trPr>
          <w:trHeight w:val="340"/>
        </w:trPr>
        <w:tc>
          <w:tcPr>
            <w:tcW w:w="9356" w:type="dxa"/>
            <w:hideMark/>
          </w:tcPr>
          <w:p w14:paraId="29898E7D"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Dividends recognised as distributions to owners</w:t>
            </w:r>
          </w:p>
        </w:tc>
      </w:tr>
      <w:tr w:rsidR="00773820" w:rsidRPr="00773820" w14:paraId="102B4DDD" w14:textId="77777777" w:rsidTr="00D07281">
        <w:trPr>
          <w:trHeight w:val="340"/>
        </w:trPr>
        <w:tc>
          <w:tcPr>
            <w:tcW w:w="9356" w:type="dxa"/>
            <w:hideMark/>
          </w:tcPr>
          <w:p w14:paraId="3E063BA7"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through other contributions by owners</w:t>
            </w:r>
          </w:p>
        </w:tc>
      </w:tr>
      <w:tr w:rsidR="00773820" w:rsidRPr="00773820" w14:paraId="6379DA59" w14:textId="77777777" w:rsidTr="00D07281">
        <w:trPr>
          <w:trHeight w:val="340"/>
        </w:trPr>
        <w:tc>
          <w:tcPr>
            <w:tcW w:w="9356" w:type="dxa"/>
            <w:hideMark/>
          </w:tcPr>
          <w:p w14:paraId="6856C2BE"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Decrease through other distributions to owners</w:t>
            </w:r>
          </w:p>
        </w:tc>
      </w:tr>
      <w:tr w:rsidR="00773820" w:rsidRPr="00773820" w14:paraId="101B03B7" w14:textId="77777777" w:rsidTr="00D07281">
        <w:trPr>
          <w:trHeight w:val="340"/>
        </w:trPr>
        <w:tc>
          <w:tcPr>
            <w:tcW w:w="9356" w:type="dxa"/>
            <w:hideMark/>
          </w:tcPr>
          <w:p w14:paraId="54BA74AD"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(decrease) through transfers and other changes, equity</w:t>
            </w:r>
          </w:p>
        </w:tc>
      </w:tr>
      <w:tr w:rsidR="00773820" w:rsidRPr="00773820" w14:paraId="4368E88B" w14:textId="77777777" w:rsidTr="00D07281">
        <w:trPr>
          <w:trHeight w:val="340"/>
        </w:trPr>
        <w:tc>
          <w:tcPr>
            <w:tcW w:w="9356" w:type="dxa"/>
            <w:hideMark/>
          </w:tcPr>
          <w:p w14:paraId="776A4869"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(decrease) through treasury share transactions</w:t>
            </w:r>
          </w:p>
        </w:tc>
      </w:tr>
      <w:tr w:rsidR="00773820" w:rsidRPr="00773820" w14:paraId="6E96957F" w14:textId="77777777" w:rsidTr="00D07281">
        <w:trPr>
          <w:trHeight w:val="340"/>
        </w:trPr>
        <w:tc>
          <w:tcPr>
            <w:tcW w:w="9356" w:type="dxa"/>
            <w:hideMark/>
          </w:tcPr>
          <w:p w14:paraId="2AADF4D7"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(decrease) through changes in ownership interests in subsidiaries that do not result in loss of control</w:t>
            </w:r>
          </w:p>
        </w:tc>
      </w:tr>
      <w:tr w:rsidR="00773820" w:rsidRPr="00773820" w14:paraId="62F1F74C" w14:textId="77777777" w:rsidTr="00D07281">
        <w:trPr>
          <w:trHeight w:val="340"/>
        </w:trPr>
        <w:tc>
          <w:tcPr>
            <w:tcW w:w="9356" w:type="dxa"/>
            <w:hideMark/>
          </w:tcPr>
          <w:p w14:paraId="21F22E96"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(decrease) through share-based payment transactions</w:t>
            </w:r>
          </w:p>
        </w:tc>
      </w:tr>
      <w:tr w:rsidR="00773820" w:rsidRPr="00773820" w14:paraId="2C0D5A63" w14:textId="77777777" w:rsidTr="00D07281">
        <w:trPr>
          <w:trHeight w:val="340"/>
        </w:trPr>
        <w:tc>
          <w:tcPr>
            <w:tcW w:w="9356" w:type="dxa"/>
            <w:hideMark/>
          </w:tcPr>
          <w:p w14:paraId="77A91165"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Total increase (decrease) in equity</w:t>
            </w:r>
          </w:p>
        </w:tc>
      </w:tr>
      <w:tr w:rsidR="00773820" w:rsidRPr="00773820" w14:paraId="23A4213D" w14:textId="77777777" w:rsidTr="00D07281">
        <w:trPr>
          <w:trHeight w:val="340"/>
        </w:trPr>
        <w:tc>
          <w:tcPr>
            <w:tcW w:w="9356" w:type="dxa"/>
            <w:hideMark/>
          </w:tcPr>
          <w:p w14:paraId="175143D6" w14:textId="77777777"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Equity at end of period</w:t>
            </w:r>
          </w:p>
        </w:tc>
      </w:tr>
    </w:tbl>
    <w:p w14:paraId="6A9BF959" w14:textId="77777777" w:rsidR="00D07281" w:rsidRPr="005A1A89" w:rsidRDefault="00D07281" w:rsidP="002A1033">
      <w:pPr>
        <w:rPr>
          <w:i/>
          <w:sz w:val="20"/>
          <w:szCs w:val="20"/>
        </w:rPr>
      </w:pPr>
    </w:p>
    <w:p w14:paraId="7CB9C383" w14:textId="77777777" w:rsidR="002A1033" w:rsidRDefault="002A1033" w:rsidP="002A1033">
      <w:pPr>
        <w:rPr>
          <w:sz w:val="20"/>
          <w:szCs w:val="20"/>
        </w:rPr>
      </w:pPr>
      <w:r w:rsidRPr="005A1A89">
        <w:rPr>
          <w:i/>
          <w:sz w:val="20"/>
          <w:szCs w:val="20"/>
        </w:rPr>
        <w:t>Any reportable concept (line item) can be linked to any domain member via the table Statement of changes in</w:t>
      </w:r>
      <w:r w:rsidRPr="00B150A0">
        <w:rPr>
          <w:i/>
          <w:sz w:val="20"/>
          <w:szCs w:val="20"/>
        </w:rPr>
        <w:t xml:space="preserve"> equity [table]</w:t>
      </w:r>
      <w:r w:rsidRPr="00B150A0">
        <w:rPr>
          <w:sz w:val="20"/>
          <w:szCs w:val="20"/>
        </w:rPr>
        <w:t xml:space="preserve">. A simplified example is provided below linking all reportable segments to </w:t>
      </w:r>
      <w:r w:rsidR="00573A45">
        <w:rPr>
          <w:sz w:val="20"/>
          <w:szCs w:val="20"/>
        </w:rPr>
        <w:t xml:space="preserve">selected </w:t>
      </w:r>
      <w:r w:rsidRPr="00B150A0">
        <w:rPr>
          <w:sz w:val="20"/>
          <w:szCs w:val="20"/>
        </w:rPr>
        <w:t>domain members within Equity attributable to owners of parent [member]</w:t>
      </w:r>
      <w:r w:rsidR="00B150A0">
        <w:rPr>
          <w:sz w:val="20"/>
          <w:szCs w:val="20"/>
        </w:rPr>
        <w:t>.</w:t>
      </w:r>
    </w:p>
    <w:p w14:paraId="7D8E8647" w14:textId="77777777" w:rsidR="00F367F6" w:rsidRDefault="00F367F6" w:rsidP="00F367F6"/>
    <w:p w14:paraId="5FC23E36" w14:textId="77777777" w:rsidR="001808F0" w:rsidRPr="00F367F6" w:rsidRDefault="00F367F6" w:rsidP="00F367F6">
      <w:pPr>
        <w:rPr>
          <w:b/>
          <w:sz w:val="18"/>
          <w:szCs w:val="18"/>
        </w:rPr>
      </w:pPr>
      <w:r>
        <w:rPr>
          <w:b/>
          <w:sz w:val="18"/>
          <w:szCs w:val="18"/>
        </w:rPr>
        <w:t>Illustration 4</w:t>
      </w:r>
      <w:r>
        <w:rPr>
          <w:b/>
          <w:sz w:val="18"/>
          <w:szCs w:val="18"/>
        </w:rPr>
        <w:tab/>
      </w:r>
      <w:r w:rsidR="00D07281" w:rsidRPr="00F367F6">
        <w:rPr>
          <w:b/>
          <w:sz w:val="18"/>
          <w:szCs w:val="18"/>
        </w:rPr>
        <w:t>Statement of changes in equity [table]</w:t>
      </w:r>
    </w:p>
    <w:tbl>
      <w:tblPr>
        <w:tblW w:w="9540" w:type="dxa"/>
        <w:tblInd w:w="93" w:type="dxa"/>
        <w:tblLook w:val="04A0" w:firstRow="1" w:lastRow="0" w:firstColumn="1" w:lastColumn="0" w:noHBand="0" w:noVBand="1"/>
      </w:tblPr>
      <w:tblGrid>
        <w:gridCol w:w="421"/>
        <w:gridCol w:w="421"/>
        <w:gridCol w:w="322"/>
        <w:gridCol w:w="337"/>
        <w:gridCol w:w="367"/>
        <w:gridCol w:w="367"/>
        <w:gridCol w:w="2600"/>
        <w:gridCol w:w="992"/>
        <w:gridCol w:w="1134"/>
        <w:gridCol w:w="1028"/>
        <w:gridCol w:w="922"/>
        <w:gridCol w:w="363"/>
        <w:gridCol w:w="266"/>
      </w:tblGrid>
      <w:tr w:rsidR="00573A45" w:rsidRPr="00573A45" w14:paraId="51C50FBE" w14:textId="77777777" w:rsidTr="001B4361">
        <w:trPr>
          <w:trHeight w:val="205"/>
        </w:trPr>
        <w:tc>
          <w:tcPr>
            <w:tcW w:w="4835" w:type="dxa"/>
            <w:gridSpan w:val="7"/>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39D99787"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4439" w:type="dxa"/>
            <w:gridSpan w:val="5"/>
            <w:tcBorders>
              <w:top w:val="single" w:sz="8" w:space="0" w:color="808080"/>
              <w:left w:val="nil"/>
              <w:bottom w:val="single" w:sz="8" w:space="0" w:color="808080"/>
              <w:right w:val="nil"/>
            </w:tcBorders>
            <w:shd w:val="clear" w:color="auto" w:fill="auto"/>
            <w:hideMark/>
          </w:tcPr>
          <w:p w14:paraId="6B96DDD2"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Equity [member]</w:t>
            </w:r>
          </w:p>
        </w:tc>
        <w:tc>
          <w:tcPr>
            <w:tcW w:w="266" w:type="dxa"/>
            <w:vMerge w:val="restart"/>
            <w:tcBorders>
              <w:top w:val="single" w:sz="8" w:space="0" w:color="808080"/>
              <w:left w:val="nil"/>
              <w:bottom w:val="single" w:sz="8" w:space="0" w:color="000000"/>
              <w:right w:val="single" w:sz="8" w:space="0" w:color="808080"/>
            </w:tcBorders>
            <w:shd w:val="clear" w:color="auto" w:fill="auto"/>
            <w:hideMark/>
          </w:tcPr>
          <w:p w14:paraId="15C8C1F2" w14:textId="77777777" w:rsidR="00573A45" w:rsidRPr="00573A45" w:rsidRDefault="00573A45" w:rsidP="00573A45">
            <w:pPr>
              <w:jc w:val="center"/>
              <w:rPr>
                <w:rFonts w:ascii="Calibri" w:hAnsi="Calibri"/>
                <w:color w:val="000000"/>
                <w:szCs w:val="22"/>
              </w:rPr>
            </w:pPr>
            <w:r w:rsidRPr="00573A45">
              <w:rPr>
                <w:rFonts w:ascii="Calibri" w:hAnsi="Calibri"/>
                <w:color w:val="000000"/>
                <w:szCs w:val="22"/>
              </w:rPr>
              <w:t> </w:t>
            </w:r>
          </w:p>
        </w:tc>
      </w:tr>
      <w:tr w:rsidR="00573A45" w:rsidRPr="00573A45" w14:paraId="0302D121" w14:textId="77777777" w:rsidTr="001B4361">
        <w:trPr>
          <w:trHeight w:val="122"/>
        </w:trPr>
        <w:tc>
          <w:tcPr>
            <w:tcW w:w="4835" w:type="dxa"/>
            <w:gridSpan w:val="7"/>
            <w:vMerge/>
            <w:tcBorders>
              <w:top w:val="single" w:sz="8" w:space="0" w:color="000000"/>
              <w:left w:val="single" w:sz="8" w:space="0" w:color="000000"/>
              <w:bottom w:val="single" w:sz="8" w:space="0" w:color="000000"/>
              <w:right w:val="single" w:sz="8" w:space="0" w:color="000000"/>
            </w:tcBorders>
            <w:vAlign w:val="center"/>
            <w:hideMark/>
          </w:tcPr>
          <w:p w14:paraId="0FF9DA05" w14:textId="77777777" w:rsidR="00573A45" w:rsidRPr="00573A45" w:rsidRDefault="00573A45" w:rsidP="00573A45">
            <w:pPr>
              <w:rPr>
                <w:rFonts w:ascii="Tahoma" w:hAnsi="Tahoma" w:cs="Tahoma"/>
                <w:color w:val="000000"/>
                <w:sz w:val="16"/>
                <w:szCs w:val="16"/>
              </w:rPr>
            </w:pPr>
          </w:p>
        </w:tc>
        <w:tc>
          <w:tcPr>
            <w:tcW w:w="4076" w:type="dxa"/>
            <w:gridSpan w:val="4"/>
            <w:tcBorders>
              <w:top w:val="single" w:sz="8" w:space="0" w:color="808080"/>
              <w:left w:val="nil"/>
              <w:bottom w:val="single" w:sz="8" w:space="0" w:color="808080"/>
              <w:right w:val="nil"/>
            </w:tcBorders>
            <w:shd w:val="clear" w:color="auto" w:fill="auto"/>
            <w:hideMark/>
          </w:tcPr>
          <w:p w14:paraId="7F2DBE2A"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Equity attributable to owners of parent [member]</w:t>
            </w:r>
          </w:p>
        </w:tc>
        <w:tc>
          <w:tcPr>
            <w:tcW w:w="363" w:type="dxa"/>
            <w:vMerge w:val="restart"/>
            <w:tcBorders>
              <w:top w:val="nil"/>
              <w:left w:val="nil"/>
              <w:bottom w:val="single" w:sz="8" w:space="0" w:color="000000"/>
              <w:right w:val="single" w:sz="8" w:space="0" w:color="808080"/>
            </w:tcBorders>
            <w:shd w:val="clear" w:color="auto" w:fill="auto"/>
            <w:hideMark/>
          </w:tcPr>
          <w:p w14:paraId="18E554FC"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 </w:t>
            </w:r>
          </w:p>
        </w:tc>
        <w:tc>
          <w:tcPr>
            <w:tcW w:w="266" w:type="dxa"/>
            <w:vMerge/>
            <w:tcBorders>
              <w:top w:val="single" w:sz="8" w:space="0" w:color="808080"/>
              <w:left w:val="nil"/>
              <w:bottom w:val="single" w:sz="8" w:space="0" w:color="000000"/>
              <w:right w:val="single" w:sz="8" w:space="0" w:color="808080"/>
            </w:tcBorders>
            <w:vAlign w:val="center"/>
            <w:hideMark/>
          </w:tcPr>
          <w:p w14:paraId="30FA079D" w14:textId="77777777" w:rsidR="00573A45" w:rsidRPr="00573A45" w:rsidRDefault="00573A45" w:rsidP="00573A45">
            <w:pPr>
              <w:rPr>
                <w:rFonts w:ascii="Calibri" w:hAnsi="Calibri"/>
                <w:color w:val="000000"/>
                <w:szCs w:val="22"/>
              </w:rPr>
            </w:pPr>
          </w:p>
        </w:tc>
      </w:tr>
      <w:tr w:rsidR="00573A45" w:rsidRPr="00573A45" w14:paraId="42B04B95" w14:textId="77777777" w:rsidTr="001B4361">
        <w:trPr>
          <w:trHeight w:val="196"/>
        </w:trPr>
        <w:tc>
          <w:tcPr>
            <w:tcW w:w="4835" w:type="dxa"/>
            <w:gridSpan w:val="7"/>
            <w:vMerge/>
            <w:tcBorders>
              <w:top w:val="single" w:sz="8" w:space="0" w:color="000000"/>
              <w:left w:val="single" w:sz="8" w:space="0" w:color="000000"/>
              <w:bottom w:val="single" w:sz="8" w:space="0" w:color="000000"/>
              <w:right w:val="single" w:sz="8" w:space="0" w:color="000000"/>
            </w:tcBorders>
            <w:vAlign w:val="center"/>
            <w:hideMark/>
          </w:tcPr>
          <w:p w14:paraId="1E1D9038" w14:textId="77777777" w:rsidR="00573A45" w:rsidRPr="00573A45" w:rsidRDefault="00573A45" w:rsidP="00573A45">
            <w:pPr>
              <w:rPr>
                <w:rFonts w:ascii="Tahoma" w:hAnsi="Tahoma" w:cs="Tahoma"/>
                <w:color w:val="000000"/>
                <w:sz w:val="16"/>
                <w:szCs w:val="16"/>
              </w:rPr>
            </w:pPr>
          </w:p>
        </w:tc>
        <w:tc>
          <w:tcPr>
            <w:tcW w:w="992" w:type="dxa"/>
            <w:vMerge w:val="restart"/>
            <w:tcBorders>
              <w:top w:val="nil"/>
              <w:left w:val="single" w:sz="8" w:space="0" w:color="000000"/>
              <w:bottom w:val="single" w:sz="8" w:space="0" w:color="000000"/>
              <w:right w:val="single" w:sz="8" w:space="0" w:color="808080"/>
            </w:tcBorders>
            <w:shd w:val="clear" w:color="auto" w:fill="auto"/>
            <w:hideMark/>
          </w:tcPr>
          <w:p w14:paraId="6F3274C8"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Issued capital [member]</w:t>
            </w:r>
          </w:p>
        </w:tc>
        <w:tc>
          <w:tcPr>
            <w:tcW w:w="1134" w:type="dxa"/>
            <w:tcBorders>
              <w:top w:val="nil"/>
              <w:left w:val="nil"/>
              <w:bottom w:val="single" w:sz="8" w:space="0" w:color="808080"/>
              <w:right w:val="nil"/>
            </w:tcBorders>
            <w:shd w:val="clear" w:color="auto" w:fill="auto"/>
            <w:hideMark/>
          </w:tcPr>
          <w:p w14:paraId="7DB71596"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 </w:t>
            </w:r>
          </w:p>
        </w:tc>
        <w:tc>
          <w:tcPr>
            <w:tcW w:w="1028" w:type="dxa"/>
            <w:vMerge w:val="restart"/>
            <w:tcBorders>
              <w:top w:val="nil"/>
              <w:left w:val="nil"/>
              <w:bottom w:val="single" w:sz="8" w:space="0" w:color="000000"/>
              <w:right w:val="single" w:sz="8" w:space="0" w:color="808080"/>
            </w:tcBorders>
            <w:shd w:val="clear" w:color="auto" w:fill="auto"/>
            <w:hideMark/>
          </w:tcPr>
          <w:p w14:paraId="73C42249"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Other reserves [member]</w:t>
            </w:r>
          </w:p>
        </w:tc>
        <w:tc>
          <w:tcPr>
            <w:tcW w:w="922" w:type="dxa"/>
            <w:vMerge w:val="restart"/>
            <w:tcBorders>
              <w:top w:val="nil"/>
              <w:left w:val="single" w:sz="8" w:space="0" w:color="808080"/>
              <w:bottom w:val="single" w:sz="8" w:space="0" w:color="000000"/>
              <w:right w:val="single" w:sz="8" w:space="0" w:color="808080"/>
            </w:tcBorders>
            <w:shd w:val="clear" w:color="auto" w:fill="auto"/>
            <w:hideMark/>
          </w:tcPr>
          <w:p w14:paraId="46644208"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Retained earnings [member]</w:t>
            </w:r>
          </w:p>
        </w:tc>
        <w:tc>
          <w:tcPr>
            <w:tcW w:w="363" w:type="dxa"/>
            <w:vMerge/>
            <w:tcBorders>
              <w:top w:val="nil"/>
              <w:left w:val="nil"/>
              <w:bottom w:val="single" w:sz="8" w:space="0" w:color="000000"/>
              <w:right w:val="single" w:sz="8" w:space="0" w:color="808080"/>
            </w:tcBorders>
            <w:vAlign w:val="center"/>
            <w:hideMark/>
          </w:tcPr>
          <w:p w14:paraId="0F45FBF5" w14:textId="77777777" w:rsidR="00573A45" w:rsidRPr="00573A45" w:rsidRDefault="00573A45" w:rsidP="00573A45">
            <w:pPr>
              <w:rPr>
                <w:rFonts w:ascii="Tahoma" w:hAnsi="Tahoma" w:cs="Tahoma"/>
                <w:color w:val="000000"/>
                <w:sz w:val="16"/>
                <w:szCs w:val="16"/>
              </w:rPr>
            </w:pPr>
          </w:p>
        </w:tc>
        <w:tc>
          <w:tcPr>
            <w:tcW w:w="266" w:type="dxa"/>
            <w:vMerge/>
            <w:tcBorders>
              <w:top w:val="single" w:sz="8" w:space="0" w:color="808080"/>
              <w:left w:val="nil"/>
              <w:bottom w:val="single" w:sz="8" w:space="0" w:color="000000"/>
              <w:right w:val="single" w:sz="8" w:space="0" w:color="808080"/>
            </w:tcBorders>
            <w:vAlign w:val="center"/>
            <w:hideMark/>
          </w:tcPr>
          <w:p w14:paraId="0ADFB1AF" w14:textId="77777777" w:rsidR="00573A45" w:rsidRPr="00573A45" w:rsidRDefault="00573A45" w:rsidP="00573A45">
            <w:pPr>
              <w:rPr>
                <w:rFonts w:ascii="Calibri" w:hAnsi="Calibri"/>
                <w:color w:val="000000"/>
                <w:szCs w:val="22"/>
              </w:rPr>
            </w:pPr>
          </w:p>
        </w:tc>
      </w:tr>
      <w:tr w:rsidR="00573A45" w:rsidRPr="00573A45" w14:paraId="0EEDB203" w14:textId="77777777" w:rsidTr="001B4361">
        <w:trPr>
          <w:trHeight w:val="645"/>
        </w:trPr>
        <w:tc>
          <w:tcPr>
            <w:tcW w:w="4835" w:type="dxa"/>
            <w:gridSpan w:val="7"/>
            <w:vMerge/>
            <w:tcBorders>
              <w:top w:val="single" w:sz="8" w:space="0" w:color="000000"/>
              <w:left w:val="single" w:sz="8" w:space="0" w:color="000000"/>
              <w:bottom w:val="single" w:sz="8" w:space="0" w:color="000000"/>
              <w:right w:val="single" w:sz="8" w:space="0" w:color="000000"/>
            </w:tcBorders>
            <w:vAlign w:val="center"/>
            <w:hideMark/>
          </w:tcPr>
          <w:p w14:paraId="00507823" w14:textId="77777777" w:rsidR="00573A45" w:rsidRPr="00573A45" w:rsidRDefault="00573A45" w:rsidP="00573A45">
            <w:pPr>
              <w:rPr>
                <w:rFonts w:ascii="Tahoma" w:hAnsi="Tahoma" w:cs="Tahoma"/>
                <w:color w:val="000000"/>
                <w:sz w:val="16"/>
                <w:szCs w:val="16"/>
              </w:rPr>
            </w:pPr>
          </w:p>
        </w:tc>
        <w:tc>
          <w:tcPr>
            <w:tcW w:w="992" w:type="dxa"/>
            <w:vMerge/>
            <w:tcBorders>
              <w:top w:val="nil"/>
              <w:left w:val="single" w:sz="8" w:space="0" w:color="000000"/>
              <w:bottom w:val="single" w:sz="8" w:space="0" w:color="000000"/>
              <w:right w:val="single" w:sz="8" w:space="0" w:color="808080"/>
            </w:tcBorders>
            <w:vAlign w:val="center"/>
            <w:hideMark/>
          </w:tcPr>
          <w:p w14:paraId="2A1D847F" w14:textId="77777777" w:rsidR="00573A45" w:rsidRPr="00573A45" w:rsidRDefault="00573A45" w:rsidP="00573A45">
            <w:pPr>
              <w:rPr>
                <w:rFonts w:ascii="Tahoma" w:hAnsi="Tahoma" w:cs="Tahoma"/>
                <w:color w:val="000000"/>
                <w:sz w:val="16"/>
                <w:szCs w:val="16"/>
              </w:rPr>
            </w:pPr>
          </w:p>
        </w:tc>
        <w:tc>
          <w:tcPr>
            <w:tcW w:w="1134" w:type="dxa"/>
            <w:tcBorders>
              <w:top w:val="nil"/>
              <w:left w:val="nil"/>
              <w:bottom w:val="single" w:sz="8" w:space="0" w:color="808080"/>
              <w:right w:val="single" w:sz="8" w:space="0" w:color="808080"/>
            </w:tcBorders>
            <w:shd w:val="clear" w:color="auto" w:fill="auto"/>
            <w:hideMark/>
          </w:tcPr>
          <w:p w14:paraId="4970D54D"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Revaluation surplus [member]</w:t>
            </w:r>
          </w:p>
        </w:tc>
        <w:tc>
          <w:tcPr>
            <w:tcW w:w="1028" w:type="dxa"/>
            <w:vMerge/>
            <w:tcBorders>
              <w:top w:val="nil"/>
              <w:left w:val="nil"/>
              <w:bottom w:val="single" w:sz="8" w:space="0" w:color="000000"/>
              <w:right w:val="single" w:sz="8" w:space="0" w:color="808080"/>
            </w:tcBorders>
            <w:vAlign w:val="center"/>
            <w:hideMark/>
          </w:tcPr>
          <w:p w14:paraId="08B3D90C" w14:textId="77777777" w:rsidR="00573A45" w:rsidRPr="00573A45" w:rsidRDefault="00573A45" w:rsidP="00573A45">
            <w:pPr>
              <w:rPr>
                <w:rFonts w:ascii="Tahoma" w:hAnsi="Tahoma" w:cs="Tahoma"/>
                <w:color w:val="000000"/>
                <w:sz w:val="16"/>
                <w:szCs w:val="16"/>
              </w:rPr>
            </w:pPr>
          </w:p>
        </w:tc>
        <w:tc>
          <w:tcPr>
            <w:tcW w:w="922" w:type="dxa"/>
            <w:vMerge/>
            <w:tcBorders>
              <w:top w:val="nil"/>
              <w:left w:val="single" w:sz="8" w:space="0" w:color="808080"/>
              <w:bottom w:val="single" w:sz="8" w:space="0" w:color="000000"/>
              <w:right w:val="single" w:sz="8" w:space="0" w:color="808080"/>
            </w:tcBorders>
            <w:vAlign w:val="center"/>
            <w:hideMark/>
          </w:tcPr>
          <w:p w14:paraId="769A4E50" w14:textId="77777777" w:rsidR="00573A45" w:rsidRPr="00573A45" w:rsidRDefault="00573A45" w:rsidP="00573A45">
            <w:pPr>
              <w:rPr>
                <w:rFonts w:ascii="Tahoma" w:hAnsi="Tahoma" w:cs="Tahoma"/>
                <w:color w:val="000000"/>
                <w:sz w:val="16"/>
                <w:szCs w:val="16"/>
              </w:rPr>
            </w:pPr>
          </w:p>
        </w:tc>
        <w:tc>
          <w:tcPr>
            <w:tcW w:w="363" w:type="dxa"/>
            <w:vMerge/>
            <w:tcBorders>
              <w:top w:val="nil"/>
              <w:left w:val="nil"/>
              <w:bottom w:val="single" w:sz="8" w:space="0" w:color="000000"/>
              <w:right w:val="single" w:sz="8" w:space="0" w:color="808080"/>
            </w:tcBorders>
            <w:vAlign w:val="center"/>
            <w:hideMark/>
          </w:tcPr>
          <w:p w14:paraId="18BB52AB" w14:textId="77777777" w:rsidR="00573A45" w:rsidRPr="00573A45" w:rsidRDefault="00573A45" w:rsidP="00573A45">
            <w:pPr>
              <w:rPr>
                <w:rFonts w:ascii="Tahoma" w:hAnsi="Tahoma" w:cs="Tahoma"/>
                <w:color w:val="000000"/>
                <w:sz w:val="16"/>
                <w:szCs w:val="16"/>
              </w:rPr>
            </w:pPr>
          </w:p>
        </w:tc>
        <w:tc>
          <w:tcPr>
            <w:tcW w:w="266" w:type="dxa"/>
            <w:vMerge/>
            <w:tcBorders>
              <w:top w:val="single" w:sz="8" w:space="0" w:color="808080"/>
              <w:left w:val="nil"/>
              <w:bottom w:val="single" w:sz="8" w:space="0" w:color="000000"/>
              <w:right w:val="single" w:sz="8" w:space="0" w:color="808080"/>
            </w:tcBorders>
            <w:vAlign w:val="center"/>
            <w:hideMark/>
          </w:tcPr>
          <w:p w14:paraId="655F2A7C" w14:textId="77777777" w:rsidR="00573A45" w:rsidRPr="00573A45" w:rsidRDefault="00573A45" w:rsidP="00573A45">
            <w:pPr>
              <w:rPr>
                <w:rFonts w:ascii="Calibri" w:hAnsi="Calibri"/>
                <w:color w:val="000000"/>
                <w:szCs w:val="22"/>
              </w:rPr>
            </w:pPr>
          </w:p>
        </w:tc>
      </w:tr>
      <w:tr w:rsidR="00573A45" w:rsidRPr="00573A45" w14:paraId="439F0DD9" w14:textId="77777777" w:rsidTr="001B4361">
        <w:trPr>
          <w:trHeight w:val="240"/>
        </w:trPr>
        <w:tc>
          <w:tcPr>
            <w:tcW w:w="421" w:type="dxa"/>
            <w:vMerge w:val="restart"/>
            <w:tcBorders>
              <w:top w:val="nil"/>
              <w:left w:val="single" w:sz="8" w:space="0" w:color="808080"/>
              <w:bottom w:val="single" w:sz="8" w:space="0" w:color="808080"/>
              <w:right w:val="single" w:sz="8" w:space="0" w:color="808080"/>
            </w:tcBorders>
            <w:shd w:val="clear" w:color="auto" w:fill="auto"/>
            <w:textDirection w:val="btLr"/>
            <w:vAlign w:val="center"/>
            <w:hideMark/>
          </w:tcPr>
          <w:p w14:paraId="4FD2E432"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Currently stated [member]</w:t>
            </w:r>
          </w:p>
        </w:tc>
        <w:tc>
          <w:tcPr>
            <w:tcW w:w="421" w:type="dxa"/>
            <w:vMerge w:val="restart"/>
            <w:tcBorders>
              <w:top w:val="nil"/>
              <w:left w:val="single" w:sz="8" w:space="0" w:color="808080"/>
              <w:bottom w:val="single" w:sz="8" w:space="0" w:color="808080"/>
              <w:right w:val="single" w:sz="8" w:space="0" w:color="808080"/>
            </w:tcBorders>
            <w:shd w:val="clear" w:color="auto" w:fill="auto"/>
            <w:textDirection w:val="btLr"/>
            <w:vAlign w:val="center"/>
            <w:hideMark/>
          </w:tcPr>
          <w:p w14:paraId="68893A76"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Consolidated [member]</w:t>
            </w:r>
          </w:p>
        </w:tc>
        <w:tc>
          <w:tcPr>
            <w:tcW w:w="3993" w:type="dxa"/>
            <w:gridSpan w:val="5"/>
            <w:tcBorders>
              <w:top w:val="single" w:sz="8" w:space="0" w:color="000000"/>
              <w:left w:val="nil"/>
              <w:bottom w:val="nil"/>
              <w:right w:val="single" w:sz="8" w:space="0" w:color="000000"/>
            </w:tcBorders>
            <w:shd w:val="clear" w:color="auto" w:fill="auto"/>
            <w:hideMark/>
          </w:tcPr>
          <w:p w14:paraId="7394BB13"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Statement of changes in equity [abstract]</w:t>
            </w:r>
          </w:p>
        </w:tc>
        <w:tc>
          <w:tcPr>
            <w:tcW w:w="992" w:type="dxa"/>
            <w:tcBorders>
              <w:top w:val="nil"/>
              <w:left w:val="nil"/>
              <w:bottom w:val="single" w:sz="8" w:space="0" w:color="000000"/>
              <w:right w:val="single" w:sz="8" w:space="0" w:color="000000"/>
            </w:tcBorders>
            <w:shd w:val="clear" w:color="000000" w:fill="E6E6E6"/>
            <w:hideMark/>
          </w:tcPr>
          <w:p w14:paraId="2BD9AB8F"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134" w:type="dxa"/>
            <w:tcBorders>
              <w:top w:val="single" w:sz="8" w:space="0" w:color="000000"/>
              <w:left w:val="nil"/>
              <w:bottom w:val="single" w:sz="8" w:space="0" w:color="000000"/>
              <w:right w:val="single" w:sz="8" w:space="0" w:color="000000"/>
            </w:tcBorders>
            <w:shd w:val="clear" w:color="000000" w:fill="E6E6E6"/>
            <w:hideMark/>
          </w:tcPr>
          <w:p w14:paraId="589756E7"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028" w:type="dxa"/>
            <w:tcBorders>
              <w:top w:val="nil"/>
              <w:left w:val="nil"/>
              <w:bottom w:val="single" w:sz="8" w:space="0" w:color="000000"/>
              <w:right w:val="single" w:sz="8" w:space="0" w:color="000000"/>
            </w:tcBorders>
            <w:shd w:val="clear" w:color="000000" w:fill="E6E6E6"/>
            <w:hideMark/>
          </w:tcPr>
          <w:p w14:paraId="40EDC079"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922" w:type="dxa"/>
            <w:tcBorders>
              <w:top w:val="nil"/>
              <w:left w:val="nil"/>
              <w:bottom w:val="single" w:sz="8" w:space="0" w:color="000000"/>
              <w:right w:val="single" w:sz="8" w:space="0" w:color="000000"/>
            </w:tcBorders>
            <w:shd w:val="clear" w:color="000000" w:fill="E6E6E6"/>
            <w:hideMark/>
          </w:tcPr>
          <w:p w14:paraId="7BFDB2A7"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3" w:type="dxa"/>
            <w:tcBorders>
              <w:top w:val="nil"/>
              <w:left w:val="nil"/>
              <w:bottom w:val="single" w:sz="8" w:space="0" w:color="000000"/>
              <w:right w:val="single" w:sz="8" w:space="0" w:color="000000"/>
            </w:tcBorders>
            <w:shd w:val="clear" w:color="000000" w:fill="E6E6E6"/>
            <w:hideMark/>
          </w:tcPr>
          <w:p w14:paraId="4EBBA28F"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6" w:type="dxa"/>
            <w:tcBorders>
              <w:top w:val="nil"/>
              <w:left w:val="nil"/>
              <w:bottom w:val="single" w:sz="8" w:space="0" w:color="000000"/>
              <w:right w:val="single" w:sz="8" w:space="0" w:color="000000"/>
            </w:tcBorders>
            <w:shd w:val="clear" w:color="auto" w:fill="auto"/>
            <w:hideMark/>
          </w:tcPr>
          <w:p w14:paraId="0F582563" w14:textId="77777777" w:rsidR="00573A45" w:rsidRPr="00573A45" w:rsidRDefault="00573A45" w:rsidP="00573A45">
            <w:pPr>
              <w:rPr>
                <w:rFonts w:ascii="Calibri" w:hAnsi="Calibri"/>
                <w:color w:val="000000"/>
                <w:szCs w:val="22"/>
              </w:rPr>
            </w:pPr>
            <w:r w:rsidRPr="00573A45">
              <w:rPr>
                <w:rFonts w:ascii="Calibri" w:hAnsi="Calibri"/>
                <w:color w:val="000000"/>
                <w:szCs w:val="22"/>
              </w:rPr>
              <w:t> </w:t>
            </w:r>
          </w:p>
        </w:tc>
      </w:tr>
      <w:tr w:rsidR="00573A45" w:rsidRPr="00573A45" w14:paraId="0A300AC8" w14:textId="77777777"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14:paraId="47E3113A"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6D18BE47" w14:textId="77777777" w:rsidR="00573A45" w:rsidRPr="00573A45" w:rsidRDefault="00573A45" w:rsidP="00573A45">
            <w:pPr>
              <w:rPr>
                <w:rFonts w:ascii="Tahoma" w:hAnsi="Tahoma" w:cs="Tahoma"/>
                <w:color w:val="000000"/>
                <w:sz w:val="16"/>
                <w:szCs w:val="16"/>
              </w:rPr>
            </w:pPr>
          </w:p>
        </w:tc>
        <w:tc>
          <w:tcPr>
            <w:tcW w:w="322" w:type="dxa"/>
            <w:vMerge w:val="restart"/>
            <w:tcBorders>
              <w:top w:val="nil"/>
              <w:left w:val="single" w:sz="8" w:space="0" w:color="808080"/>
              <w:bottom w:val="single" w:sz="8" w:space="0" w:color="808080"/>
              <w:right w:val="single" w:sz="8" w:space="0" w:color="808080"/>
            </w:tcBorders>
            <w:shd w:val="clear" w:color="auto" w:fill="auto"/>
            <w:hideMark/>
          </w:tcPr>
          <w:p w14:paraId="69488C52"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71" w:type="dxa"/>
            <w:gridSpan w:val="4"/>
            <w:tcBorders>
              <w:top w:val="single" w:sz="8" w:space="0" w:color="808080"/>
              <w:left w:val="nil"/>
              <w:bottom w:val="nil"/>
              <w:right w:val="single" w:sz="8" w:space="0" w:color="000000"/>
            </w:tcBorders>
            <w:shd w:val="clear" w:color="auto" w:fill="auto"/>
            <w:hideMark/>
          </w:tcPr>
          <w:p w14:paraId="1F3C2099"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Statement of changes in equity [line items]</w:t>
            </w:r>
          </w:p>
        </w:tc>
        <w:tc>
          <w:tcPr>
            <w:tcW w:w="992" w:type="dxa"/>
            <w:tcBorders>
              <w:top w:val="nil"/>
              <w:left w:val="nil"/>
              <w:bottom w:val="single" w:sz="8" w:space="0" w:color="000000"/>
              <w:right w:val="single" w:sz="8" w:space="0" w:color="000000"/>
            </w:tcBorders>
            <w:shd w:val="clear" w:color="000000" w:fill="E6E6E6"/>
            <w:hideMark/>
          </w:tcPr>
          <w:p w14:paraId="60BB5C41"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134" w:type="dxa"/>
            <w:tcBorders>
              <w:top w:val="nil"/>
              <w:left w:val="nil"/>
              <w:bottom w:val="single" w:sz="8" w:space="0" w:color="000000"/>
              <w:right w:val="single" w:sz="8" w:space="0" w:color="000000"/>
            </w:tcBorders>
            <w:shd w:val="clear" w:color="000000" w:fill="E6E6E6"/>
            <w:hideMark/>
          </w:tcPr>
          <w:p w14:paraId="0ECF1F2E"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028" w:type="dxa"/>
            <w:tcBorders>
              <w:top w:val="nil"/>
              <w:left w:val="nil"/>
              <w:bottom w:val="single" w:sz="8" w:space="0" w:color="000000"/>
              <w:right w:val="single" w:sz="8" w:space="0" w:color="000000"/>
            </w:tcBorders>
            <w:shd w:val="clear" w:color="000000" w:fill="E6E6E6"/>
            <w:hideMark/>
          </w:tcPr>
          <w:p w14:paraId="3AEBDAF6"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922" w:type="dxa"/>
            <w:tcBorders>
              <w:top w:val="nil"/>
              <w:left w:val="nil"/>
              <w:bottom w:val="single" w:sz="8" w:space="0" w:color="000000"/>
              <w:right w:val="single" w:sz="8" w:space="0" w:color="000000"/>
            </w:tcBorders>
            <w:shd w:val="clear" w:color="000000" w:fill="E6E6E6"/>
            <w:hideMark/>
          </w:tcPr>
          <w:p w14:paraId="053BF280"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3" w:type="dxa"/>
            <w:tcBorders>
              <w:top w:val="nil"/>
              <w:left w:val="nil"/>
              <w:bottom w:val="single" w:sz="8" w:space="0" w:color="000000"/>
              <w:right w:val="single" w:sz="8" w:space="0" w:color="000000"/>
            </w:tcBorders>
            <w:shd w:val="clear" w:color="000000" w:fill="E6E6E6"/>
            <w:hideMark/>
          </w:tcPr>
          <w:p w14:paraId="67D2D7E3"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6" w:type="dxa"/>
            <w:tcBorders>
              <w:top w:val="nil"/>
              <w:left w:val="nil"/>
              <w:bottom w:val="single" w:sz="8" w:space="0" w:color="000000"/>
              <w:right w:val="single" w:sz="8" w:space="0" w:color="000000"/>
            </w:tcBorders>
            <w:shd w:val="clear" w:color="auto" w:fill="auto"/>
            <w:hideMark/>
          </w:tcPr>
          <w:p w14:paraId="1EB112EF" w14:textId="77777777" w:rsidR="00573A45" w:rsidRPr="00573A45" w:rsidRDefault="00573A45" w:rsidP="00573A45">
            <w:pPr>
              <w:rPr>
                <w:rFonts w:ascii="Calibri" w:hAnsi="Calibri"/>
                <w:color w:val="000000"/>
                <w:szCs w:val="22"/>
              </w:rPr>
            </w:pPr>
            <w:r w:rsidRPr="00573A45">
              <w:rPr>
                <w:rFonts w:ascii="Calibri" w:hAnsi="Calibri"/>
                <w:color w:val="000000"/>
                <w:szCs w:val="22"/>
              </w:rPr>
              <w:t> </w:t>
            </w:r>
          </w:p>
        </w:tc>
      </w:tr>
      <w:tr w:rsidR="00573A45" w:rsidRPr="00573A45" w14:paraId="1EF79D33" w14:textId="77777777" w:rsidTr="001B4361">
        <w:trPr>
          <w:trHeight w:val="225"/>
        </w:trPr>
        <w:tc>
          <w:tcPr>
            <w:tcW w:w="421" w:type="dxa"/>
            <w:vMerge/>
            <w:tcBorders>
              <w:top w:val="nil"/>
              <w:left w:val="single" w:sz="8" w:space="0" w:color="808080"/>
              <w:bottom w:val="single" w:sz="8" w:space="0" w:color="808080"/>
              <w:right w:val="single" w:sz="8" w:space="0" w:color="808080"/>
            </w:tcBorders>
            <w:vAlign w:val="center"/>
            <w:hideMark/>
          </w:tcPr>
          <w:p w14:paraId="701A57B8"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3DA42F78"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5EBDF1B9" w14:textId="77777777" w:rsidR="00573A45" w:rsidRPr="00573A45" w:rsidRDefault="00573A45" w:rsidP="00573A45">
            <w:pPr>
              <w:rPr>
                <w:rFonts w:ascii="Tahoma" w:hAnsi="Tahoma" w:cs="Tahoma"/>
                <w:color w:val="000000"/>
                <w:sz w:val="16"/>
                <w:szCs w:val="16"/>
              </w:rPr>
            </w:pPr>
          </w:p>
        </w:tc>
        <w:tc>
          <w:tcPr>
            <w:tcW w:w="337" w:type="dxa"/>
            <w:vMerge w:val="restart"/>
            <w:tcBorders>
              <w:top w:val="nil"/>
              <w:left w:val="single" w:sz="8" w:space="0" w:color="808080"/>
              <w:bottom w:val="single" w:sz="8" w:space="0" w:color="808080"/>
              <w:right w:val="single" w:sz="8" w:space="0" w:color="808080"/>
            </w:tcBorders>
            <w:shd w:val="clear" w:color="auto" w:fill="auto"/>
            <w:hideMark/>
          </w:tcPr>
          <w:p w14:paraId="37EF2BF6"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334" w:type="dxa"/>
            <w:gridSpan w:val="3"/>
            <w:tcBorders>
              <w:top w:val="single" w:sz="8" w:space="0" w:color="808080"/>
              <w:left w:val="nil"/>
              <w:bottom w:val="single" w:sz="8" w:space="0" w:color="808080"/>
              <w:right w:val="single" w:sz="8" w:space="0" w:color="000000"/>
            </w:tcBorders>
            <w:shd w:val="clear" w:color="auto" w:fill="auto"/>
            <w:hideMark/>
          </w:tcPr>
          <w:p w14:paraId="6D764977"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Equity</w:t>
            </w:r>
          </w:p>
        </w:tc>
        <w:tc>
          <w:tcPr>
            <w:tcW w:w="992" w:type="dxa"/>
            <w:tcBorders>
              <w:top w:val="nil"/>
              <w:left w:val="nil"/>
              <w:bottom w:val="single" w:sz="8" w:space="0" w:color="000000"/>
              <w:right w:val="single" w:sz="8" w:space="0" w:color="000000"/>
            </w:tcBorders>
            <w:shd w:val="clear" w:color="000000" w:fill="FFFFFF"/>
            <w:hideMark/>
          </w:tcPr>
          <w:p w14:paraId="6DED56E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452C0C13"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45D8103D"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0CF3DE1D"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029CABDF"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4F7A395E"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0C811462" w14:textId="77777777" w:rsidTr="001B4361">
        <w:trPr>
          <w:trHeight w:val="240"/>
        </w:trPr>
        <w:tc>
          <w:tcPr>
            <w:tcW w:w="421" w:type="dxa"/>
            <w:vMerge/>
            <w:tcBorders>
              <w:top w:val="nil"/>
              <w:left w:val="single" w:sz="8" w:space="0" w:color="808080"/>
              <w:bottom w:val="single" w:sz="8" w:space="0" w:color="808080"/>
              <w:right w:val="single" w:sz="8" w:space="0" w:color="808080"/>
            </w:tcBorders>
            <w:vAlign w:val="center"/>
            <w:hideMark/>
          </w:tcPr>
          <w:p w14:paraId="1C56740A"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3BAE5430"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29E083E4"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25307C20" w14:textId="77777777" w:rsidR="00573A45" w:rsidRPr="00573A45" w:rsidRDefault="00573A45" w:rsidP="00573A45">
            <w:pPr>
              <w:rPr>
                <w:rFonts w:ascii="Tahoma" w:hAnsi="Tahoma" w:cs="Tahoma"/>
                <w:color w:val="000000"/>
                <w:sz w:val="16"/>
                <w:szCs w:val="16"/>
              </w:rPr>
            </w:pPr>
          </w:p>
        </w:tc>
        <w:tc>
          <w:tcPr>
            <w:tcW w:w="3334" w:type="dxa"/>
            <w:gridSpan w:val="3"/>
            <w:tcBorders>
              <w:top w:val="single" w:sz="8" w:space="0" w:color="808080"/>
              <w:left w:val="nil"/>
              <w:bottom w:val="nil"/>
              <w:right w:val="single" w:sz="8" w:space="0" w:color="000000"/>
            </w:tcBorders>
            <w:shd w:val="clear" w:color="auto" w:fill="auto"/>
            <w:hideMark/>
          </w:tcPr>
          <w:p w14:paraId="5016973D"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Changes in equity [abstract]</w:t>
            </w:r>
          </w:p>
        </w:tc>
        <w:tc>
          <w:tcPr>
            <w:tcW w:w="992" w:type="dxa"/>
            <w:tcBorders>
              <w:top w:val="nil"/>
              <w:left w:val="nil"/>
              <w:bottom w:val="single" w:sz="8" w:space="0" w:color="000000"/>
              <w:right w:val="single" w:sz="8" w:space="0" w:color="000000"/>
            </w:tcBorders>
            <w:shd w:val="clear" w:color="000000" w:fill="E6E6E6"/>
            <w:hideMark/>
          </w:tcPr>
          <w:p w14:paraId="0DB4E12B"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134" w:type="dxa"/>
            <w:tcBorders>
              <w:top w:val="nil"/>
              <w:left w:val="nil"/>
              <w:bottom w:val="single" w:sz="8" w:space="0" w:color="000000"/>
              <w:right w:val="single" w:sz="8" w:space="0" w:color="000000"/>
            </w:tcBorders>
            <w:shd w:val="clear" w:color="000000" w:fill="E6E6E6"/>
            <w:hideMark/>
          </w:tcPr>
          <w:p w14:paraId="6F2EF893"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028" w:type="dxa"/>
            <w:tcBorders>
              <w:top w:val="nil"/>
              <w:left w:val="nil"/>
              <w:bottom w:val="single" w:sz="8" w:space="0" w:color="000000"/>
              <w:right w:val="single" w:sz="8" w:space="0" w:color="000000"/>
            </w:tcBorders>
            <w:shd w:val="clear" w:color="000000" w:fill="E6E6E6"/>
            <w:hideMark/>
          </w:tcPr>
          <w:p w14:paraId="780303F4"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922" w:type="dxa"/>
            <w:tcBorders>
              <w:top w:val="nil"/>
              <w:left w:val="nil"/>
              <w:bottom w:val="single" w:sz="8" w:space="0" w:color="000000"/>
              <w:right w:val="single" w:sz="8" w:space="0" w:color="000000"/>
            </w:tcBorders>
            <w:shd w:val="clear" w:color="000000" w:fill="E6E6E6"/>
            <w:hideMark/>
          </w:tcPr>
          <w:p w14:paraId="26BB9EDA"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3" w:type="dxa"/>
            <w:tcBorders>
              <w:top w:val="nil"/>
              <w:left w:val="nil"/>
              <w:bottom w:val="single" w:sz="8" w:space="0" w:color="000000"/>
              <w:right w:val="single" w:sz="8" w:space="0" w:color="000000"/>
            </w:tcBorders>
            <w:shd w:val="clear" w:color="000000" w:fill="E6E6E6"/>
            <w:hideMark/>
          </w:tcPr>
          <w:p w14:paraId="06C9EABD"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6" w:type="dxa"/>
            <w:tcBorders>
              <w:top w:val="nil"/>
              <w:left w:val="nil"/>
              <w:bottom w:val="single" w:sz="8" w:space="0" w:color="000000"/>
              <w:right w:val="single" w:sz="8" w:space="0" w:color="000000"/>
            </w:tcBorders>
            <w:shd w:val="clear" w:color="auto" w:fill="auto"/>
            <w:hideMark/>
          </w:tcPr>
          <w:p w14:paraId="0B3F0A76" w14:textId="77777777" w:rsidR="00573A45" w:rsidRPr="00573A45" w:rsidRDefault="00573A45" w:rsidP="00573A45">
            <w:pPr>
              <w:rPr>
                <w:rFonts w:ascii="Calibri" w:hAnsi="Calibri"/>
                <w:color w:val="000000"/>
                <w:szCs w:val="22"/>
              </w:rPr>
            </w:pPr>
            <w:r w:rsidRPr="00573A45">
              <w:rPr>
                <w:rFonts w:ascii="Calibri" w:hAnsi="Calibri"/>
                <w:color w:val="000000"/>
                <w:szCs w:val="22"/>
              </w:rPr>
              <w:t> </w:t>
            </w:r>
          </w:p>
        </w:tc>
      </w:tr>
      <w:tr w:rsidR="00573A45" w:rsidRPr="00573A45" w14:paraId="286D580C" w14:textId="77777777"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14:paraId="4EF799F7"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0BDA7293"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566A1CB6"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3FDC4B82" w14:textId="77777777" w:rsidR="00573A45" w:rsidRPr="00573A45" w:rsidRDefault="00573A45" w:rsidP="00573A45">
            <w:pPr>
              <w:rPr>
                <w:rFonts w:ascii="Tahoma" w:hAnsi="Tahoma" w:cs="Tahoma"/>
                <w:color w:val="000000"/>
                <w:sz w:val="16"/>
                <w:szCs w:val="16"/>
              </w:rPr>
            </w:pPr>
          </w:p>
        </w:tc>
        <w:tc>
          <w:tcPr>
            <w:tcW w:w="367" w:type="dxa"/>
            <w:vMerge w:val="restart"/>
            <w:tcBorders>
              <w:top w:val="nil"/>
              <w:left w:val="single" w:sz="8" w:space="0" w:color="808080"/>
              <w:bottom w:val="single" w:sz="8" w:space="0" w:color="808080"/>
              <w:right w:val="single" w:sz="8" w:space="0" w:color="808080"/>
            </w:tcBorders>
            <w:shd w:val="clear" w:color="auto" w:fill="auto"/>
            <w:hideMark/>
          </w:tcPr>
          <w:p w14:paraId="01498875"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967" w:type="dxa"/>
            <w:gridSpan w:val="2"/>
            <w:tcBorders>
              <w:top w:val="single" w:sz="8" w:space="0" w:color="808080"/>
              <w:left w:val="nil"/>
              <w:bottom w:val="nil"/>
              <w:right w:val="single" w:sz="8" w:space="0" w:color="000000"/>
            </w:tcBorders>
            <w:shd w:val="clear" w:color="auto" w:fill="auto"/>
            <w:hideMark/>
          </w:tcPr>
          <w:p w14:paraId="7D0495E4"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Comprehensive income [abstract]</w:t>
            </w:r>
          </w:p>
        </w:tc>
        <w:tc>
          <w:tcPr>
            <w:tcW w:w="992" w:type="dxa"/>
            <w:tcBorders>
              <w:top w:val="nil"/>
              <w:left w:val="nil"/>
              <w:bottom w:val="single" w:sz="8" w:space="0" w:color="000000"/>
              <w:right w:val="single" w:sz="8" w:space="0" w:color="000000"/>
            </w:tcBorders>
            <w:shd w:val="clear" w:color="000000" w:fill="E6E6E6"/>
            <w:hideMark/>
          </w:tcPr>
          <w:p w14:paraId="33F73E2C"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134" w:type="dxa"/>
            <w:tcBorders>
              <w:top w:val="nil"/>
              <w:left w:val="nil"/>
              <w:bottom w:val="single" w:sz="8" w:space="0" w:color="000000"/>
              <w:right w:val="single" w:sz="8" w:space="0" w:color="000000"/>
            </w:tcBorders>
            <w:shd w:val="clear" w:color="000000" w:fill="E6E6E6"/>
            <w:hideMark/>
          </w:tcPr>
          <w:p w14:paraId="2F18E40B"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028" w:type="dxa"/>
            <w:tcBorders>
              <w:top w:val="nil"/>
              <w:left w:val="nil"/>
              <w:bottom w:val="single" w:sz="8" w:space="0" w:color="000000"/>
              <w:right w:val="single" w:sz="8" w:space="0" w:color="000000"/>
            </w:tcBorders>
            <w:shd w:val="clear" w:color="000000" w:fill="E6E6E6"/>
            <w:hideMark/>
          </w:tcPr>
          <w:p w14:paraId="68F14D77"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922" w:type="dxa"/>
            <w:tcBorders>
              <w:top w:val="nil"/>
              <w:left w:val="nil"/>
              <w:bottom w:val="single" w:sz="8" w:space="0" w:color="000000"/>
              <w:right w:val="single" w:sz="8" w:space="0" w:color="000000"/>
            </w:tcBorders>
            <w:shd w:val="clear" w:color="000000" w:fill="E6E6E6"/>
            <w:hideMark/>
          </w:tcPr>
          <w:p w14:paraId="0C35B569"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3" w:type="dxa"/>
            <w:tcBorders>
              <w:top w:val="nil"/>
              <w:left w:val="nil"/>
              <w:bottom w:val="single" w:sz="8" w:space="0" w:color="000000"/>
              <w:right w:val="single" w:sz="8" w:space="0" w:color="000000"/>
            </w:tcBorders>
            <w:shd w:val="clear" w:color="000000" w:fill="E6E6E6"/>
            <w:hideMark/>
          </w:tcPr>
          <w:p w14:paraId="037D3532"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6" w:type="dxa"/>
            <w:tcBorders>
              <w:top w:val="nil"/>
              <w:left w:val="nil"/>
              <w:bottom w:val="single" w:sz="8" w:space="0" w:color="000000"/>
              <w:right w:val="single" w:sz="8" w:space="0" w:color="000000"/>
            </w:tcBorders>
            <w:shd w:val="clear" w:color="auto" w:fill="auto"/>
            <w:hideMark/>
          </w:tcPr>
          <w:p w14:paraId="756E6D8B" w14:textId="77777777" w:rsidR="00573A45" w:rsidRPr="00573A45" w:rsidRDefault="00573A45" w:rsidP="00573A45">
            <w:pPr>
              <w:rPr>
                <w:rFonts w:ascii="Calibri" w:hAnsi="Calibri"/>
                <w:color w:val="000000"/>
                <w:szCs w:val="22"/>
              </w:rPr>
            </w:pPr>
            <w:r w:rsidRPr="00573A45">
              <w:rPr>
                <w:rFonts w:ascii="Calibri" w:hAnsi="Calibri"/>
                <w:color w:val="000000"/>
                <w:szCs w:val="22"/>
              </w:rPr>
              <w:t> </w:t>
            </w:r>
          </w:p>
        </w:tc>
      </w:tr>
      <w:tr w:rsidR="00573A45" w:rsidRPr="00573A45" w14:paraId="48785697" w14:textId="77777777" w:rsidTr="001B4361">
        <w:trPr>
          <w:trHeight w:val="315"/>
        </w:trPr>
        <w:tc>
          <w:tcPr>
            <w:tcW w:w="421" w:type="dxa"/>
            <w:vMerge/>
            <w:tcBorders>
              <w:top w:val="nil"/>
              <w:left w:val="single" w:sz="8" w:space="0" w:color="808080"/>
              <w:bottom w:val="single" w:sz="8" w:space="0" w:color="808080"/>
              <w:right w:val="single" w:sz="8" w:space="0" w:color="808080"/>
            </w:tcBorders>
            <w:vAlign w:val="center"/>
            <w:hideMark/>
          </w:tcPr>
          <w:p w14:paraId="05D7833A"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37D20AC2"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0FF38148"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0BB3619B"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7BB41E7E" w14:textId="77777777" w:rsidR="00573A45" w:rsidRPr="00573A45" w:rsidRDefault="00573A45" w:rsidP="00573A45">
            <w:pPr>
              <w:rPr>
                <w:rFonts w:ascii="Tahoma" w:hAnsi="Tahoma" w:cs="Tahoma"/>
                <w:color w:val="000000"/>
                <w:sz w:val="16"/>
                <w:szCs w:val="16"/>
              </w:rPr>
            </w:pPr>
          </w:p>
        </w:tc>
        <w:tc>
          <w:tcPr>
            <w:tcW w:w="367" w:type="dxa"/>
            <w:vMerge w:val="restart"/>
            <w:tcBorders>
              <w:top w:val="nil"/>
              <w:left w:val="single" w:sz="8" w:space="0" w:color="808080"/>
              <w:bottom w:val="single" w:sz="8" w:space="0" w:color="808080"/>
              <w:right w:val="single" w:sz="8" w:space="0" w:color="808080"/>
            </w:tcBorders>
            <w:shd w:val="clear" w:color="auto" w:fill="auto"/>
            <w:hideMark/>
          </w:tcPr>
          <w:p w14:paraId="4802C7E7"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00" w:type="dxa"/>
            <w:tcBorders>
              <w:top w:val="single" w:sz="8" w:space="0" w:color="808080"/>
              <w:left w:val="nil"/>
              <w:bottom w:val="single" w:sz="8" w:space="0" w:color="808080"/>
              <w:right w:val="single" w:sz="8" w:space="0" w:color="808080"/>
            </w:tcBorders>
            <w:shd w:val="clear" w:color="auto" w:fill="auto"/>
            <w:hideMark/>
          </w:tcPr>
          <w:p w14:paraId="2DBBB3C6"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Profit (loss)</w:t>
            </w:r>
          </w:p>
        </w:tc>
        <w:tc>
          <w:tcPr>
            <w:tcW w:w="992" w:type="dxa"/>
            <w:tcBorders>
              <w:top w:val="nil"/>
              <w:left w:val="single" w:sz="8" w:space="0" w:color="000000"/>
              <w:bottom w:val="single" w:sz="8" w:space="0" w:color="000000"/>
              <w:right w:val="single" w:sz="8" w:space="0" w:color="000000"/>
            </w:tcBorders>
            <w:shd w:val="clear" w:color="000000" w:fill="FFFFFF"/>
            <w:hideMark/>
          </w:tcPr>
          <w:p w14:paraId="14EC7804"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4EC4F710"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7546F0D5"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3D921B48"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292D7565"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4FFD6E2B"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0F573454" w14:textId="77777777"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14:paraId="4B9EB912"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232EB5B1"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51FD0C16"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73C57816"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799CEADC"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13EAF854" w14:textId="77777777" w:rsidR="00573A45" w:rsidRPr="00573A45" w:rsidRDefault="00573A45" w:rsidP="00573A45">
            <w:pPr>
              <w:rPr>
                <w:rFonts w:ascii="Tahoma" w:hAnsi="Tahoma" w:cs="Tahoma"/>
                <w:color w:val="000000"/>
                <w:sz w:val="16"/>
                <w:szCs w:val="16"/>
              </w:rPr>
            </w:pPr>
          </w:p>
        </w:tc>
        <w:tc>
          <w:tcPr>
            <w:tcW w:w="2600" w:type="dxa"/>
            <w:tcBorders>
              <w:top w:val="nil"/>
              <w:left w:val="nil"/>
              <w:bottom w:val="single" w:sz="8" w:space="0" w:color="808080"/>
              <w:right w:val="single" w:sz="8" w:space="0" w:color="808080"/>
            </w:tcBorders>
            <w:shd w:val="clear" w:color="auto" w:fill="auto"/>
            <w:hideMark/>
          </w:tcPr>
          <w:p w14:paraId="3845727A"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Other comprehensive income</w:t>
            </w:r>
          </w:p>
        </w:tc>
        <w:tc>
          <w:tcPr>
            <w:tcW w:w="992" w:type="dxa"/>
            <w:tcBorders>
              <w:top w:val="nil"/>
              <w:left w:val="single" w:sz="8" w:space="0" w:color="000000"/>
              <w:bottom w:val="single" w:sz="8" w:space="0" w:color="000000"/>
              <w:right w:val="single" w:sz="8" w:space="0" w:color="000000"/>
            </w:tcBorders>
            <w:shd w:val="clear" w:color="000000" w:fill="FFFFFF"/>
            <w:hideMark/>
          </w:tcPr>
          <w:p w14:paraId="5B45827E"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14AC0341"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2605822C"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3C5F963F"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3A13B492"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21031C08"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74B323D2" w14:textId="77777777" w:rsidTr="001B4361">
        <w:trPr>
          <w:trHeight w:val="240"/>
        </w:trPr>
        <w:tc>
          <w:tcPr>
            <w:tcW w:w="421" w:type="dxa"/>
            <w:vMerge/>
            <w:tcBorders>
              <w:top w:val="nil"/>
              <w:left w:val="single" w:sz="8" w:space="0" w:color="808080"/>
              <w:bottom w:val="single" w:sz="8" w:space="0" w:color="808080"/>
              <w:right w:val="single" w:sz="8" w:space="0" w:color="808080"/>
            </w:tcBorders>
            <w:vAlign w:val="center"/>
            <w:hideMark/>
          </w:tcPr>
          <w:p w14:paraId="1F7F30B1"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6D7BB649"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3E0D135E"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16ACD8F0"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000B3639"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492BE3AD" w14:textId="77777777" w:rsidR="00573A45" w:rsidRPr="00573A45" w:rsidRDefault="00573A45" w:rsidP="00573A45">
            <w:pPr>
              <w:rPr>
                <w:rFonts w:ascii="Tahoma" w:hAnsi="Tahoma" w:cs="Tahoma"/>
                <w:color w:val="000000"/>
                <w:sz w:val="16"/>
                <w:szCs w:val="16"/>
              </w:rPr>
            </w:pPr>
          </w:p>
        </w:tc>
        <w:tc>
          <w:tcPr>
            <w:tcW w:w="2600" w:type="dxa"/>
            <w:tcBorders>
              <w:top w:val="nil"/>
              <w:left w:val="nil"/>
              <w:bottom w:val="single" w:sz="8" w:space="0" w:color="808080"/>
              <w:right w:val="single" w:sz="8" w:space="0" w:color="808080"/>
            </w:tcBorders>
            <w:shd w:val="clear" w:color="auto" w:fill="auto"/>
            <w:hideMark/>
          </w:tcPr>
          <w:p w14:paraId="33CA3BD1"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Comprehensive income</w:t>
            </w:r>
          </w:p>
        </w:tc>
        <w:tc>
          <w:tcPr>
            <w:tcW w:w="992" w:type="dxa"/>
            <w:tcBorders>
              <w:top w:val="nil"/>
              <w:left w:val="single" w:sz="8" w:space="0" w:color="000000"/>
              <w:bottom w:val="single" w:sz="8" w:space="0" w:color="000000"/>
              <w:right w:val="single" w:sz="8" w:space="0" w:color="000000"/>
            </w:tcBorders>
            <w:shd w:val="clear" w:color="000000" w:fill="FFFFFF"/>
            <w:hideMark/>
          </w:tcPr>
          <w:p w14:paraId="70658B7A"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02A4BD43"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04FD633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07D437D0"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736DD036"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56D99843"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354DCBF2" w14:textId="77777777" w:rsidTr="001B4361">
        <w:trPr>
          <w:trHeight w:val="225"/>
        </w:trPr>
        <w:tc>
          <w:tcPr>
            <w:tcW w:w="421" w:type="dxa"/>
            <w:vMerge/>
            <w:tcBorders>
              <w:top w:val="nil"/>
              <w:left w:val="single" w:sz="8" w:space="0" w:color="808080"/>
              <w:bottom w:val="single" w:sz="8" w:space="0" w:color="808080"/>
              <w:right w:val="single" w:sz="8" w:space="0" w:color="808080"/>
            </w:tcBorders>
            <w:vAlign w:val="center"/>
            <w:hideMark/>
          </w:tcPr>
          <w:p w14:paraId="17721532"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0EA3D3D8"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3E02AD2E"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07BAA1E5"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1DE17C0D"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6E60B87D"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Issue of equity</w:t>
            </w:r>
          </w:p>
        </w:tc>
        <w:tc>
          <w:tcPr>
            <w:tcW w:w="992" w:type="dxa"/>
            <w:tcBorders>
              <w:top w:val="nil"/>
              <w:left w:val="nil"/>
              <w:bottom w:val="single" w:sz="8" w:space="0" w:color="000000"/>
              <w:right w:val="single" w:sz="8" w:space="0" w:color="000000"/>
            </w:tcBorders>
            <w:shd w:val="clear" w:color="000000" w:fill="FFFFFF"/>
            <w:hideMark/>
          </w:tcPr>
          <w:p w14:paraId="0F929557"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0577DCE3"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62619F5E"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562BCE1C"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698EF6C4"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2C9D9AF1"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498A9A60" w14:textId="77777777"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14:paraId="0495C5D4"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00D3115D"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3C4DCADE"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0F6C7554"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4EDDCBD1"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2DE0E286"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Dividends recognised as distributions to owners</w:t>
            </w:r>
          </w:p>
        </w:tc>
        <w:tc>
          <w:tcPr>
            <w:tcW w:w="992" w:type="dxa"/>
            <w:tcBorders>
              <w:top w:val="nil"/>
              <w:left w:val="nil"/>
              <w:bottom w:val="single" w:sz="8" w:space="0" w:color="000000"/>
              <w:right w:val="single" w:sz="8" w:space="0" w:color="000000"/>
            </w:tcBorders>
            <w:shd w:val="clear" w:color="000000" w:fill="FFFFFF"/>
            <w:hideMark/>
          </w:tcPr>
          <w:p w14:paraId="275F011A"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02BA14CC"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37BC7B20"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54CC4A20"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3C4493C1"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2DE51CB2"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10EE9B27" w14:textId="77777777" w:rsidTr="001B4361">
        <w:trPr>
          <w:trHeight w:val="315"/>
        </w:trPr>
        <w:tc>
          <w:tcPr>
            <w:tcW w:w="421" w:type="dxa"/>
            <w:vMerge/>
            <w:tcBorders>
              <w:top w:val="nil"/>
              <w:left w:val="single" w:sz="8" w:space="0" w:color="808080"/>
              <w:bottom w:val="single" w:sz="8" w:space="0" w:color="808080"/>
              <w:right w:val="single" w:sz="8" w:space="0" w:color="808080"/>
            </w:tcBorders>
            <w:vAlign w:val="center"/>
            <w:hideMark/>
          </w:tcPr>
          <w:p w14:paraId="65513A2D"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7831C05D"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27AD9ED5"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4AB30C59"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51ED8A4C"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20DF68E4"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through other contributions by owners</w:t>
            </w:r>
          </w:p>
        </w:tc>
        <w:tc>
          <w:tcPr>
            <w:tcW w:w="992" w:type="dxa"/>
            <w:tcBorders>
              <w:top w:val="nil"/>
              <w:left w:val="nil"/>
              <w:bottom w:val="single" w:sz="8" w:space="0" w:color="000000"/>
              <w:right w:val="single" w:sz="8" w:space="0" w:color="000000"/>
            </w:tcBorders>
            <w:shd w:val="clear" w:color="000000" w:fill="FFFFFF"/>
            <w:hideMark/>
          </w:tcPr>
          <w:p w14:paraId="35C7C028"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4B238364"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2C746A65"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09228115"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0BBEB4AF"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2E265DF0"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102D6268" w14:textId="77777777" w:rsidTr="001B4361">
        <w:trPr>
          <w:trHeight w:val="240"/>
        </w:trPr>
        <w:tc>
          <w:tcPr>
            <w:tcW w:w="421" w:type="dxa"/>
            <w:vMerge/>
            <w:tcBorders>
              <w:top w:val="nil"/>
              <w:left w:val="single" w:sz="8" w:space="0" w:color="808080"/>
              <w:bottom w:val="single" w:sz="8" w:space="0" w:color="808080"/>
              <w:right w:val="single" w:sz="8" w:space="0" w:color="808080"/>
            </w:tcBorders>
            <w:vAlign w:val="center"/>
            <w:hideMark/>
          </w:tcPr>
          <w:p w14:paraId="2CC2EE47"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4D3BDBBB"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0C6968C8"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42E57DF3"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791D9D14"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00200540"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Decrease through other distributions to owners</w:t>
            </w:r>
          </w:p>
        </w:tc>
        <w:tc>
          <w:tcPr>
            <w:tcW w:w="992" w:type="dxa"/>
            <w:tcBorders>
              <w:top w:val="nil"/>
              <w:left w:val="nil"/>
              <w:bottom w:val="single" w:sz="8" w:space="0" w:color="000000"/>
              <w:right w:val="single" w:sz="8" w:space="0" w:color="000000"/>
            </w:tcBorders>
            <w:shd w:val="clear" w:color="000000" w:fill="FFFFFF"/>
            <w:hideMark/>
          </w:tcPr>
          <w:p w14:paraId="67761AD3"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38F001CC"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6A81BB9C"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0E073AF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466E1A21"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08ED3C42"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1A5B8983" w14:textId="77777777" w:rsidTr="001B4361">
        <w:trPr>
          <w:trHeight w:val="465"/>
        </w:trPr>
        <w:tc>
          <w:tcPr>
            <w:tcW w:w="421" w:type="dxa"/>
            <w:vMerge/>
            <w:tcBorders>
              <w:top w:val="nil"/>
              <w:left w:val="single" w:sz="8" w:space="0" w:color="808080"/>
              <w:bottom w:val="single" w:sz="8" w:space="0" w:color="808080"/>
              <w:right w:val="single" w:sz="8" w:space="0" w:color="808080"/>
            </w:tcBorders>
            <w:vAlign w:val="center"/>
            <w:hideMark/>
          </w:tcPr>
          <w:p w14:paraId="3824ECA0"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7B967C7B"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57326A07"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441A6563"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43B04E72"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5DBE5031"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through transfers and other changes, equity</w:t>
            </w:r>
          </w:p>
        </w:tc>
        <w:tc>
          <w:tcPr>
            <w:tcW w:w="992" w:type="dxa"/>
            <w:tcBorders>
              <w:top w:val="nil"/>
              <w:left w:val="nil"/>
              <w:bottom w:val="single" w:sz="8" w:space="0" w:color="000000"/>
              <w:right w:val="single" w:sz="8" w:space="0" w:color="000000"/>
            </w:tcBorders>
            <w:shd w:val="clear" w:color="000000" w:fill="FFFFFF"/>
            <w:hideMark/>
          </w:tcPr>
          <w:p w14:paraId="69174D67"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3E014DF2"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53181B7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5EE2D3A3"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3EDDF685"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64473224"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62FE79A8" w14:textId="77777777" w:rsidTr="001B4361">
        <w:trPr>
          <w:trHeight w:val="465"/>
        </w:trPr>
        <w:tc>
          <w:tcPr>
            <w:tcW w:w="421" w:type="dxa"/>
            <w:vMerge/>
            <w:tcBorders>
              <w:top w:val="nil"/>
              <w:left w:val="single" w:sz="8" w:space="0" w:color="808080"/>
              <w:bottom w:val="single" w:sz="8" w:space="0" w:color="808080"/>
              <w:right w:val="single" w:sz="8" w:space="0" w:color="808080"/>
            </w:tcBorders>
            <w:vAlign w:val="center"/>
            <w:hideMark/>
          </w:tcPr>
          <w:p w14:paraId="44B738C9"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440A5AD3"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5C4B2864"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4A597911"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65865ADD"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6E58BA62"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through treasury share transactions</w:t>
            </w:r>
          </w:p>
        </w:tc>
        <w:tc>
          <w:tcPr>
            <w:tcW w:w="992" w:type="dxa"/>
            <w:tcBorders>
              <w:top w:val="nil"/>
              <w:left w:val="nil"/>
              <w:bottom w:val="single" w:sz="8" w:space="0" w:color="000000"/>
              <w:right w:val="single" w:sz="8" w:space="0" w:color="000000"/>
            </w:tcBorders>
            <w:shd w:val="clear" w:color="000000" w:fill="FFFFFF"/>
            <w:hideMark/>
          </w:tcPr>
          <w:p w14:paraId="5CF3233B"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769B8258"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46E46A1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43C70BEF"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4621BB45"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171A320A"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7FD5FC0E" w14:textId="77777777" w:rsidTr="001B4361">
        <w:trPr>
          <w:trHeight w:val="705"/>
        </w:trPr>
        <w:tc>
          <w:tcPr>
            <w:tcW w:w="421" w:type="dxa"/>
            <w:vMerge/>
            <w:tcBorders>
              <w:top w:val="nil"/>
              <w:left w:val="single" w:sz="8" w:space="0" w:color="808080"/>
              <w:bottom w:val="single" w:sz="8" w:space="0" w:color="808080"/>
              <w:right w:val="single" w:sz="8" w:space="0" w:color="808080"/>
            </w:tcBorders>
            <w:vAlign w:val="center"/>
            <w:hideMark/>
          </w:tcPr>
          <w:p w14:paraId="578DFB92"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7CF8EC33"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748A4A66"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78551E37"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74752B39"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4E0824AA"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through changes in ownership interests in subsidiaries that do not result in loss of control</w:t>
            </w:r>
          </w:p>
        </w:tc>
        <w:tc>
          <w:tcPr>
            <w:tcW w:w="992" w:type="dxa"/>
            <w:tcBorders>
              <w:top w:val="nil"/>
              <w:left w:val="nil"/>
              <w:bottom w:val="single" w:sz="8" w:space="0" w:color="000000"/>
              <w:right w:val="single" w:sz="8" w:space="0" w:color="000000"/>
            </w:tcBorders>
            <w:shd w:val="clear" w:color="000000" w:fill="FFFFFF"/>
            <w:hideMark/>
          </w:tcPr>
          <w:p w14:paraId="29736A72"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4BC76557"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3B8790D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5ACCB14B"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79BA69A0"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7F732817"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16CE8798" w14:textId="77777777" w:rsidTr="001B4361">
        <w:trPr>
          <w:trHeight w:val="450"/>
        </w:trPr>
        <w:tc>
          <w:tcPr>
            <w:tcW w:w="421" w:type="dxa"/>
            <w:vMerge/>
            <w:tcBorders>
              <w:top w:val="nil"/>
              <w:left w:val="single" w:sz="8" w:space="0" w:color="808080"/>
              <w:bottom w:val="single" w:sz="8" w:space="0" w:color="808080"/>
              <w:right w:val="single" w:sz="8" w:space="0" w:color="808080"/>
            </w:tcBorders>
            <w:vAlign w:val="center"/>
            <w:hideMark/>
          </w:tcPr>
          <w:p w14:paraId="4F338F1C"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0805FFEA"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69376635"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0D58F3EC"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28925118"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103DCD94"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through share-based payment transactions</w:t>
            </w:r>
          </w:p>
        </w:tc>
        <w:tc>
          <w:tcPr>
            <w:tcW w:w="992" w:type="dxa"/>
            <w:tcBorders>
              <w:top w:val="nil"/>
              <w:left w:val="nil"/>
              <w:bottom w:val="single" w:sz="8" w:space="0" w:color="000000"/>
              <w:right w:val="single" w:sz="8" w:space="0" w:color="000000"/>
            </w:tcBorders>
            <w:shd w:val="clear" w:color="000000" w:fill="FFFFFF"/>
            <w:hideMark/>
          </w:tcPr>
          <w:p w14:paraId="2E0461A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79236164"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5D5C20BA"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326072E3"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392436D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3D58E824"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65E74A27" w14:textId="77777777"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14:paraId="0C3495E2"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5866B366"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76FD4803"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6DC093DF"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0FF5CAB9"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636EE6A8"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in equity</w:t>
            </w:r>
          </w:p>
        </w:tc>
        <w:tc>
          <w:tcPr>
            <w:tcW w:w="992" w:type="dxa"/>
            <w:tcBorders>
              <w:top w:val="nil"/>
              <w:left w:val="nil"/>
              <w:bottom w:val="single" w:sz="8" w:space="0" w:color="000000"/>
              <w:right w:val="single" w:sz="8" w:space="0" w:color="000000"/>
            </w:tcBorders>
            <w:shd w:val="clear" w:color="000000" w:fill="FFFFFF"/>
            <w:hideMark/>
          </w:tcPr>
          <w:p w14:paraId="3093B7DD"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2E01644A"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06713DE8"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4160AAA6"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347F7314"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186E98C4"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bl>
    <w:p w14:paraId="7514A7C9" w14:textId="77777777" w:rsidR="007F0AB5" w:rsidRDefault="007F0AB5" w:rsidP="005A1A89">
      <w:pPr>
        <w:pStyle w:val="Head2"/>
        <w:numPr>
          <w:ilvl w:val="0"/>
          <w:numId w:val="0"/>
        </w:numPr>
        <w:sectPr w:rsidR="007F0AB5" w:rsidSect="00F637FF">
          <w:headerReference w:type="even" r:id="rId26"/>
          <w:headerReference w:type="first" r:id="rId27"/>
          <w:pgSz w:w="11906" w:h="16838" w:code="9"/>
          <w:pgMar w:top="1814" w:right="566" w:bottom="1418" w:left="1276" w:header="425" w:footer="680" w:gutter="0"/>
          <w:cols w:space="708"/>
          <w:formProt w:val="0"/>
          <w:docGrid w:linePitch="360"/>
        </w:sectPr>
      </w:pPr>
    </w:p>
    <w:p w14:paraId="3475C042" w14:textId="4EFB871D" w:rsidR="001B7B13" w:rsidRDefault="00FB1E0E" w:rsidP="007924A0">
      <w:pPr>
        <w:pStyle w:val="Head2"/>
        <w:tabs>
          <w:tab w:val="clear" w:pos="1144"/>
        </w:tabs>
        <w:ind w:left="426" w:hanging="426"/>
      </w:pPr>
      <w:bookmarkStart w:id="173" w:name="_Toc135397641"/>
      <w:r>
        <w:lastRenderedPageBreak/>
        <w:t>S</w:t>
      </w:r>
      <w:r w:rsidR="001B7B13">
        <w:t xml:space="preserve">tructure of the </w:t>
      </w:r>
      <w:r w:rsidR="00FC3CEC">
        <w:t xml:space="preserve">IFRS AU Taxonomy </w:t>
      </w:r>
      <w:r w:rsidR="003124E4">
        <w:t>2023</w:t>
      </w:r>
      <w:bookmarkEnd w:id="173"/>
    </w:p>
    <w:p w14:paraId="245D6FBB" w14:textId="77777777" w:rsidR="003A2E43" w:rsidRDefault="003A2E43" w:rsidP="00D07281">
      <w:pPr>
        <w:pStyle w:val="Head3"/>
        <w:spacing w:after="120"/>
      </w:pPr>
      <w:bookmarkStart w:id="174" w:name="_Toc135397642"/>
      <w:r w:rsidRPr="005819BE">
        <w:t>Folders and file structures</w:t>
      </w:r>
      <w:bookmarkEnd w:id="174"/>
    </w:p>
    <w:p w14:paraId="2F9424EA" w14:textId="6CF13D6A" w:rsidR="008671B6" w:rsidRDefault="008671B6" w:rsidP="007F0AB5">
      <w:pPr>
        <w:autoSpaceDE w:val="0"/>
        <w:autoSpaceDN w:val="0"/>
        <w:adjustRightInd w:val="0"/>
        <w:rPr>
          <w:sz w:val="20"/>
          <w:szCs w:val="20"/>
        </w:rPr>
      </w:pPr>
      <w:r w:rsidRPr="00B35B7B">
        <w:rPr>
          <w:sz w:val="20"/>
          <w:szCs w:val="20"/>
        </w:rPr>
        <w:t xml:space="preserve">Taxonomy structure refers to the general composition of the files and folders within </w:t>
      </w:r>
      <w:r w:rsidR="00A916E6" w:rsidRPr="00B35B7B">
        <w:rPr>
          <w:sz w:val="20"/>
          <w:szCs w:val="20"/>
        </w:rPr>
        <w:t>taxonomy</w:t>
      </w:r>
      <w:r w:rsidRPr="00B35B7B">
        <w:rPr>
          <w:sz w:val="20"/>
          <w:szCs w:val="20"/>
        </w:rPr>
        <w:t xml:space="preserve">. In the </w:t>
      </w:r>
      <w:r w:rsidR="00FC3CEC">
        <w:rPr>
          <w:sz w:val="20"/>
          <w:szCs w:val="20"/>
        </w:rPr>
        <w:t xml:space="preserve">IFRS AU Taxonomy </w:t>
      </w:r>
      <w:r w:rsidR="003124E4">
        <w:rPr>
          <w:sz w:val="20"/>
          <w:szCs w:val="20"/>
        </w:rPr>
        <w:t>2023</w:t>
      </w:r>
      <w:r w:rsidRPr="00B35B7B">
        <w:rPr>
          <w:sz w:val="20"/>
          <w:szCs w:val="20"/>
        </w:rPr>
        <w:t>, files are</w:t>
      </w:r>
      <w:r w:rsidR="00D07281">
        <w:rPr>
          <w:sz w:val="20"/>
          <w:szCs w:val="20"/>
        </w:rPr>
        <w:t xml:space="preserve"> </w:t>
      </w:r>
      <w:r w:rsidRPr="00B35B7B">
        <w:rPr>
          <w:sz w:val="20"/>
          <w:szCs w:val="20"/>
        </w:rPr>
        <w:t xml:space="preserve">placed in a folder structure as shown in </w:t>
      </w:r>
      <w:r w:rsidR="00D07281">
        <w:rPr>
          <w:sz w:val="20"/>
          <w:szCs w:val="20"/>
        </w:rPr>
        <w:t xml:space="preserve">Illustration </w:t>
      </w:r>
      <w:r w:rsidR="005606A9">
        <w:rPr>
          <w:sz w:val="20"/>
          <w:szCs w:val="20"/>
        </w:rPr>
        <w:t xml:space="preserve">5 </w:t>
      </w:r>
      <w:r w:rsidR="00D07281">
        <w:rPr>
          <w:sz w:val="20"/>
          <w:szCs w:val="20"/>
        </w:rPr>
        <w:t>below</w:t>
      </w:r>
      <w:r w:rsidRPr="00B35B7B">
        <w:rPr>
          <w:sz w:val="20"/>
          <w:szCs w:val="20"/>
        </w:rPr>
        <w:t xml:space="preserve">. </w:t>
      </w:r>
    </w:p>
    <w:p w14:paraId="0936F796" w14:textId="77777777" w:rsidR="00B80E5D" w:rsidRDefault="00B80E5D" w:rsidP="007F0AB5">
      <w:pPr>
        <w:autoSpaceDE w:val="0"/>
        <w:autoSpaceDN w:val="0"/>
        <w:adjustRightInd w:val="0"/>
        <w:rPr>
          <w:sz w:val="20"/>
          <w:szCs w:val="20"/>
        </w:rPr>
      </w:pPr>
    </w:p>
    <w:p w14:paraId="6158DF86" w14:textId="77777777" w:rsidR="005573C0" w:rsidRPr="00944861" w:rsidRDefault="00D07281">
      <w:pPr>
        <w:pStyle w:val="ListParagraph"/>
        <w:numPr>
          <w:ilvl w:val="0"/>
          <w:numId w:val="47"/>
        </w:numPr>
        <w:ind w:left="0" w:firstLine="0"/>
        <w:rPr>
          <w:b/>
          <w:sz w:val="18"/>
          <w:szCs w:val="18"/>
        </w:rPr>
      </w:pPr>
      <w:r w:rsidRPr="00944861">
        <w:rPr>
          <w:b/>
          <w:sz w:val="18"/>
          <w:szCs w:val="18"/>
        </w:rPr>
        <w:t>Folders and files structure</w:t>
      </w:r>
    </w:p>
    <w:p w14:paraId="29841290" w14:textId="77777777" w:rsidR="00867885" w:rsidRDefault="00E845BF" w:rsidP="008671B6">
      <w:pPr>
        <w:pStyle w:val="Maintext"/>
      </w:pPr>
      <w:r>
        <w:rPr>
          <w:noProof/>
        </w:rPr>
        <mc:AlternateContent>
          <mc:Choice Requires="wps">
            <w:drawing>
              <wp:anchor distT="0" distB="0" distL="114300" distR="114300" simplePos="0" relativeHeight="251707904" behindDoc="0" locked="0" layoutInCell="1" allowOverlap="1" wp14:anchorId="1B19DC1E" wp14:editId="4A1E21E5">
                <wp:simplePos x="0" y="0"/>
                <wp:positionH relativeFrom="column">
                  <wp:posOffset>212090</wp:posOffset>
                </wp:positionH>
                <wp:positionV relativeFrom="paragraph">
                  <wp:posOffset>990600</wp:posOffset>
                </wp:positionV>
                <wp:extent cx="750570" cy="172085"/>
                <wp:effectExtent l="12065" t="9525" r="8890" b="889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172085"/>
                        </a:xfrm>
                        <a:prstGeom prst="flowChartProcess">
                          <a:avLst/>
                        </a:prstGeom>
                        <a:solidFill>
                          <a:schemeClr val="bg1">
                            <a:lumMod val="6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09A94785" id="_x0000_t109" coordsize="21600,21600" o:spt="109" path="m,l,21600r21600,l21600,xe">
                <v:stroke joinstyle="miter"/>
                <v:path gradientshapeok="t" o:connecttype="rect"/>
              </v:shapetype>
              <v:shape id="AutoShape 7" o:spid="_x0000_s1026" type="#_x0000_t109" style="position:absolute;margin-left:16.7pt;margin-top:78pt;width:59.1pt;height:13.5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" fillcolor="#a5a5a5 [2092]"/>
            </w:pict>
          </mc:Fallback>
        </mc:AlternateContent>
      </w:r>
      <w:r>
        <w:rPr>
          <w:noProof/>
        </w:rPr>
        <mc:AlternateContent>
          <mc:Choice Requires="wps">
            <w:drawing>
              <wp:anchor distT="0" distB="0" distL="114300" distR="114300" simplePos="0" relativeHeight="251706880" behindDoc="0" locked="0" layoutInCell="1" allowOverlap="1" wp14:anchorId="01073479" wp14:editId="0C74B71D">
                <wp:simplePos x="0" y="0"/>
                <wp:positionH relativeFrom="column">
                  <wp:posOffset>212090</wp:posOffset>
                </wp:positionH>
                <wp:positionV relativeFrom="paragraph">
                  <wp:posOffset>567690</wp:posOffset>
                </wp:positionV>
                <wp:extent cx="328295" cy="259080"/>
                <wp:effectExtent l="12065" t="5715" r="12065" b="1143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 cy="259080"/>
                        </a:xfrm>
                        <a:prstGeom prst="flowChartDocumen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53580888"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6" o:spid="_x0000_s1026" type="#_x0000_t114" style="position:absolute;margin-left:16.7pt;margin-top:44.7pt;width:25.85pt;height:20.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" fillcolor="#ffc000"/>
            </w:pict>
          </mc:Fallback>
        </mc:AlternateContent>
      </w:r>
      <w:r>
        <w:rPr>
          <w:noProof/>
        </w:rPr>
        <mc:AlternateContent>
          <mc:Choice Requires="wps">
            <w:drawing>
              <wp:anchor distT="0" distB="0" distL="114300" distR="114300" simplePos="0" relativeHeight="251705856" behindDoc="0" locked="0" layoutInCell="1" allowOverlap="1" wp14:anchorId="74A18D01" wp14:editId="74AB50EA">
                <wp:simplePos x="0" y="0"/>
                <wp:positionH relativeFrom="column">
                  <wp:posOffset>57150</wp:posOffset>
                </wp:positionH>
                <wp:positionV relativeFrom="paragraph">
                  <wp:posOffset>274320</wp:posOffset>
                </wp:positionV>
                <wp:extent cx="3666490" cy="1561465"/>
                <wp:effectExtent l="9525" t="7620" r="10160"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6490" cy="1561465"/>
                        </a:xfrm>
                        <a:prstGeom prst="rect">
                          <a:avLst/>
                        </a:prstGeom>
                        <a:solidFill>
                          <a:srgbClr val="FFFFFF"/>
                        </a:solidFill>
                        <a:ln w="9525">
                          <a:solidFill>
                            <a:srgbClr val="000000"/>
                          </a:solidFill>
                          <a:miter lim="800000"/>
                          <a:headEnd/>
                          <a:tailEnd/>
                        </a:ln>
                      </wps:spPr>
                      <wps:txbx>
                        <w:txbxContent>
                          <w:p w14:paraId="182BE2BA" w14:textId="77777777" w:rsidR="00FE1052" w:rsidRPr="001C0B74" w:rsidRDefault="00FE1052">
                            <w:pPr>
                              <w:rPr>
                                <w:b/>
                                <w:sz w:val="18"/>
                                <w:szCs w:val="18"/>
                              </w:rPr>
                            </w:pPr>
                            <w:r w:rsidRPr="001C0B74">
                              <w:rPr>
                                <w:b/>
                                <w:sz w:val="18"/>
                                <w:szCs w:val="18"/>
                              </w:rPr>
                              <w:t>Legend:</w:t>
                            </w:r>
                          </w:p>
                          <w:p w14:paraId="66A5A6AD" w14:textId="77777777" w:rsidR="00FE1052" w:rsidRDefault="00FE1052">
                            <w:pPr>
                              <w:rPr>
                                <w:sz w:val="18"/>
                                <w:szCs w:val="18"/>
                              </w:rPr>
                            </w:pPr>
                          </w:p>
                          <w:p w14:paraId="7BF82205" w14:textId="77777777" w:rsidR="00FE1052" w:rsidRDefault="00FE1052">
                            <w:pPr>
                              <w:rPr>
                                <w:sz w:val="18"/>
                                <w:szCs w:val="18"/>
                              </w:rPr>
                            </w:pPr>
                            <w:r>
                              <w:rPr>
                                <w:sz w:val="18"/>
                                <w:szCs w:val="18"/>
                              </w:rPr>
                              <w:tab/>
                              <w:t>representing a folder</w:t>
                            </w:r>
                          </w:p>
                          <w:p w14:paraId="793E1E96" w14:textId="77777777" w:rsidR="00FE1052" w:rsidRDefault="00FE1052">
                            <w:pPr>
                              <w:rPr>
                                <w:sz w:val="18"/>
                                <w:szCs w:val="18"/>
                              </w:rPr>
                            </w:pPr>
                          </w:p>
                          <w:p w14:paraId="5F285B99" w14:textId="77777777" w:rsidR="00FE1052" w:rsidRDefault="00FE1052">
                            <w:pPr>
                              <w:rPr>
                                <w:sz w:val="18"/>
                                <w:szCs w:val="18"/>
                              </w:rPr>
                            </w:pPr>
                          </w:p>
                          <w:p w14:paraId="2A4EE735" w14:textId="77777777" w:rsidR="00FE1052" w:rsidRDefault="00FE1052">
                            <w:pPr>
                              <w:rPr>
                                <w:sz w:val="18"/>
                                <w:szCs w:val="18"/>
                              </w:rPr>
                            </w:pPr>
                            <w:r>
                              <w:rPr>
                                <w:sz w:val="18"/>
                                <w:szCs w:val="18"/>
                              </w:rPr>
                              <w:tab/>
                            </w:r>
                            <w:r>
                              <w:rPr>
                                <w:sz w:val="18"/>
                                <w:szCs w:val="18"/>
                              </w:rPr>
                              <w:tab/>
                              <w:t>representing a file (schema or entry points)</w:t>
                            </w:r>
                          </w:p>
                          <w:p w14:paraId="3008A1F0" w14:textId="77777777" w:rsidR="00FE1052" w:rsidRDefault="00FE1052">
                            <w:pPr>
                              <w:rPr>
                                <w:sz w:val="18"/>
                                <w:szCs w:val="18"/>
                              </w:rPr>
                            </w:pPr>
                          </w:p>
                          <w:p w14:paraId="56394B2E" w14:textId="77777777" w:rsidR="00FE1052" w:rsidRDefault="00FE1052">
                            <w:pPr>
                              <w:rPr>
                                <w:sz w:val="18"/>
                                <w:szCs w:val="18"/>
                              </w:rPr>
                            </w:pPr>
                          </w:p>
                          <w:p w14:paraId="6F05F920" w14:textId="281A2A3F" w:rsidR="00FE1052" w:rsidRPr="004B2328" w:rsidRDefault="00FE1052">
                            <w:pPr>
                              <w:rPr>
                                <w:sz w:val="18"/>
                                <w:szCs w:val="18"/>
                              </w:rPr>
                            </w:pPr>
                            <w:r>
                              <w:rPr>
                                <w:sz w:val="18"/>
                                <w:szCs w:val="18"/>
                              </w:rPr>
                              <w:t>Note (*): folder “full_ifrs” is copied across from the IFRS Taxonomy 202</w:t>
                            </w:r>
                            <w:r w:rsidR="00083F20">
                              <w:rPr>
                                <w:sz w:val="18"/>
                                <w:szCs w:val="18"/>
                              </w:rPr>
                              <w:t>3</w:t>
                            </w:r>
                            <w:r>
                              <w:rPr>
                                <w:sz w:val="18"/>
                                <w:szCs w:val="18"/>
                              </w:rPr>
                              <w:t xml:space="preserve"> as is.  This folder contains IFRS taxonomy linkbases and the coreschema.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18D01" id="_x0000_t202" coordsize="21600,21600" o:spt="202" path="m,l,21600r21600,l21600,xe">
                <v:stroke joinstyle="miter"/>
                <v:path gradientshapeok="t" o:connecttype="rect"/>
              </v:shapetype>
              <v:shape id="Text Box 5" o:spid="_x0000_s1026" type="#_x0000_t202" style="position:absolute;margin-left:4.5pt;margin-top:21.6pt;width:288.7pt;height:122.9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">
                <v:textbox>
                  <w:txbxContent>
                    <w:p w14:paraId="182BE2BA" w14:textId="77777777" w:rsidR="00FE1052" w:rsidRPr="001C0B74" w:rsidRDefault="00FE1052">
                      <w:pPr>
                        <w:rPr>
                          <w:b/>
                          <w:sz w:val="18"/>
                          <w:szCs w:val="18"/>
                        </w:rPr>
                      </w:pPr>
                      <w:r w:rsidRPr="001C0B74">
                        <w:rPr>
                          <w:b/>
                          <w:sz w:val="18"/>
                          <w:szCs w:val="18"/>
                        </w:rPr>
                        <w:t>Legend:</w:t>
                      </w:r>
                    </w:p>
                    <w:p w14:paraId="66A5A6AD" w14:textId="77777777" w:rsidR="00FE1052" w:rsidRDefault="00FE1052">
                      <w:pPr>
                        <w:rPr>
                          <w:sz w:val="18"/>
                          <w:szCs w:val="18"/>
                        </w:rPr>
                      </w:pPr>
                    </w:p>
                    <w:p w14:paraId="7BF82205" w14:textId="77777777" w:rsidR="00FE1052" w:rsidRDefault="00FE1052">
                      <w:pPr>
                        <w:rPr>
                          <w:sz w:val="18"/>
                          <w:szCs w:val="18"/>
                        </w:rPr>
                      </w:pPr>
                      <w:r>
                        <w:rPr>
                          <w:sz w:val="18"/>
                          <w:szCs w:val="18"/>
                        </w:rPr>
                        <w:tab/>
                        <w:t>representing a folder</w:t>
                      </w:r>
                    </w:p>
                    <w:p w14:paraId="793E1E96" w14:textId="77777777" w:rsidR="00FE1052" w:rsidRDefault="00FE1052">
                      <w:pPr>
                        <w:rPr>
                          <w:sz w:val="18"/>
                          <w:szCs w:val="18"/>
                        </w:rPr>
                      </w:pPr>
                    </w:p>
                    <w:p w14:paraId="5F285B99" w14:textId="77777777" w:rsidR="00FE1052" w:rsidRDefault="00FE1052">
                      <w:pPr>
                        <w:rPr>
                          <w:sz w:val="18"/>
                          <w:szCs w:val="18"/>
                        </w:rPr>
                      </w:pPr>
                    </w:p>
                    <w:p w14:paraId="2A4EE735" w14:textId="77777777" w:rsidR="00FE1052" w:rsidRDefault="00FE1052">
                      <w:pPr>
                        <w:rPr>
                          <w:sz w:val="18"/>
                          <w:szCs w:val="18"/>
                        </w:rPr>
                      </w:pPr>
                      <w:r>
                        <w:rPr>
                          <w:sz w:val="18"/>
                          <w:szCs w:val="18"/>
                        </w:rPr>
                        <w:tab/>
                      </w:r>
                      <w:r>
                        <w:rPr>
                          <w:sz w:val="18"/>
                          <w:szCs w:val="18"/>
                        </w:rPr>
                        <w:tab/>
                        <w:t>representing a file (schema or entry points)</w:t>
                      </w:r>
                    </w:p>
                    <w:p w14:paraId="3008A1F0" w14:textId="77777777" w:rsidR="00FE1052" w:rsidRDefault="00FE1052">
                      <w:pPr>
                        <w:rPr>
                          <w:sz w:val="18"/>
                          <w:szCs w:val="18"/>
                        </w:rPr>
                      </w:pPr>
                    </w:p>
                    <w:p w14:paraId="56394B2E" w14:textId="77777777" w:rsidR="00FE1052" w:rsidRDefault="00FE1052">
                      <w:pPr>
                        <w:rPr>
                          <w:sz w:val="18"/>
                          <w:szCs w:val="18"/>
                        </w:rPr>
                      </w:pPr>
                    </w:p>
                    <w:p w14:paraId="6F05F920" w14:textId="281A2A3F" w:rsidR="00FE1052" w:rsidRPr="004B2328" w:rsidRDefault="00FE1052">
                      <w:pPr>
                        <w:rPr>
                          <w:sz w:val="18"/>
                          <w:szCs w:val="18"/>
                        </w:rPr>
                      </w:pPr>
                      <w:r>
                        <w:rPr>
                          <w:sz w:val="18"/>
                          <w:szCs w:val="18"/>
                        </w:rPr>
                        <w:t>Note (*): folder “full_ifrs” is copied across from the IFRS Taxonomy 202</w:t>
                      </w:r>
                      <w:r w:rsidR="00083F20">
                        <w:rPr>
                          <w:sz w:val="18"/>
                          <w:szCs w:val="18"/>
                        </w:rPr>
                        <w:t>3</w:t>
                      </w:r>
                      <w:r>
                        <w:rPr>
                          <w:sz w:val="18"/>
                          <w:szCs w:val="18"/>
                        </w:rPr>
                        <w:t xml:space="preserve"> as is.  This folder contains IFRS taxonomy linkbases and the coreschema.  </w:t>
                      </w:r>
                    </w:p>
                  </w:txbxContent>
                </v:textbox>
              </v:shape>
            </w:pict>
          </mc:Fallback>
        </mc:AlternateContent>
      </w:r>
      <w:r w:rsidR="005A4695" w:rsidRPr="005A4695">
        <w:rPr>
          <w:noProof/>
        </w:rPr>
        <w:drawing>
          <wp:inline distT="0" distB="0" distL="0" distR="0" wp14:anchorId="6B4C18AA" wp14:editId="0E2906CE">
            <wp:extent cx="8981440" cy="4032089"/>
            <wp:effectExtent l="0" t="19050" r="0" b="64135"/>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r w:rsidR="001E4490" w:rsidRPr="001E4490">
        <w:rPr>
          <w:noProof/>
        </w:rPr>
        <w:t xml:space="preserve"> </w:t>
      </w:r>
      <w:r w:rsidR="001E4490" w:rsidRPr="001E4490">
        <w:rPr>
          <w:rStyle w:val="CommentReference"/>
          <w:sz w:val="22"/>
        </w:rPr>
        <w:t xml:space="preserve"> </w:t>
      </w:r>
    </w:p>
    <w:p w14:paraId="4AC8F3F5" w14:textId="77777777" w:rsidR="00643A94" w:rsidRPr="00C00AB4" w:rsidRDefault="00643A94" w:rsidP="00C00AB4">
      <w:pPr>
        <w:rPr>
          <w:rFonts w:cs="Arial"/>
          <w:b/>
          <w:sz w:val="24"/>
        </w:rPr>
        <w:sectPr w:rsidR="00643A94" w:rsidRPr="00C00AB4" w:rsidSect="007F0AB5">
          <w:pgSz w:w="16838" w:h="11906" w:orient="landscape" w:code="9"/>
          <w:pgMar w:top="1276" w:right="1814" w:bottom="566" w:left="1418" w:header="425" w:footer="680" w:gutter="0"/>
          <w:cols w:space="708"/>
          <w:formProt w:val="0"/>
          <w:docGrid w:linePitch="360"/>
        </w:sectPr>
      </w:pPr>
    </w:p>
    <w:p w14:paraId="1A43C916" w14:textId="77777777" w:rsidR="00CA720E" w:rsidRDefault="00CA720E" w:rsidP="00611094">
      <w:pPr>
        <w:rPr>
          <w:sz w:val="20"/>
          <w:szCs w:val="20"/>
        </w:rPr>
      </w:pPr>
    </w:p>
    <w:p w14:paraId="3586049E" w14:textId="77777777" w:rsidR="004859E3" w:rsidRPr="00611094" w:rsidRDefault="004859E3" w:rsidP="00611094">
      <w:pPr>
        <w:rPr>
          <w:sz w:val="20"/>
          <w:szCs w:val="20"/>
        </w:rPr>
      </w:pPr>
      <w:r w:rsidRPr="00611094">
        <w:rPr>
          <w:sz w:val="20"/>
          <w:szCs w:val="20"/>
        </w:rPr>
        <w:t>For each taxonomy release, the IFRS Taxonomy release date appears in all taxonomy files.</w:t>
      </w:r>
    </w:p>
    <w:p w14:paraId="716C0101" w14:textId="77777777" w:rsidR="004859E3" w:rsidRPr="00611094" w:rsidRDefault="004859E3" w:rsidP="00611094">
      <w:pPr>
        <w:rPr>
          <w:sz w:val="20"/>
          <w:szCs w:val="20"/>
        </w:rPr>
      </w:pPr>
      <w:r w:rsidRPr="00611094">
        <w:rPr>
          <w:sz w:val="20"/>
          <w:szCs w:val="20"/>
        </w:rPr>
        <w:t>The folders and their contents, and the guidelines for folder and file names, are as f</w:t>
      </w:r>
      <w:r w:rsidR="00F06D0D">
        <w:rPr>
          <w:sz w:val="20"/>
          <w:szCs w:val="20"/>
        </w:rPr>
        <w:t>ollows (folder names are in bold</w:t>
      </w:r>
      <w:r w:rsidR="00B64680">
        <w:rPr>
          <w:sz w:val="20"/>
          <w:szCs w:val="20"/>
        </w:rPr>
        <w:t xml:space="preserve"> and files are in italic</w:t>
      </w:r>
      <w:r w:rsidRPr="00611094">
        <w:rPr>
          <w:sz w:val="20"/>
          <w:szCs w:val="20"/>
        </w:rPr>
        <w:t>):</w:t>
      </w:r>
    </w:p>
    <w:p w14:paraId="576F7ADF" w14:textId="77777777" w:rsidR="009B77C1" w:rsidRPr="004D550A" w:rsidRDefault="00F06D0D" w:rsidP="00DA5F87">
      <w:pPr>
        <w:pStyle w:val="ListParagraph"/>
        <w:numPr>
          <w:ilvl w:val="0"/>
          <w:numId w:val="33"/>
        </w:numPr>
        <w:rPr>
          <w:sz w:val="20"/>
          <w:szCs w:val="20"/>
        </w:rPr>
      </w:pPr>
      <w:r w:rsidRPr="004D550A">
        <w:rPr>
          <w:b/>
          <w:sz w:val="20"/>
          <w:szCs w:val="20"/>
        </w:rPr>
        <w:t>sbr_au_taxonomy</w:t>
      </w:r>
      <w:r w:rsidRPr="004D550A">
        <w:rPr>
          <w:sz w:val="20"/>
          <w:szCs w:val="20"/>
        </w:rPr>
        <w:t xml:space="preserve"> is the SBR folder </w:t>
      </w:r>
      <w:r w:rsidR="00E42E66" w:rsidRPr="004D550A">
        <w:rPr>
          <w:sz w:val="20"/>
          <w:szCs w:val="20"/>
        </w:rPr>
        <w:t>where all SBR reportable facts are defined and classified;</w:t>
      </w:r>
    </w:p>
    <w:p w14:paraId="6AC9B26C" w14:textId="5A68A0BE" w:rsidR="009B77C1" w:rsidRPr="004D550A" w:rsidRDefault="00F06D0D" w:rsidP="00DA5F87">
      <w:pPr>
        <w:pStyle w:val="ListParagraph"/>
        <w:numPr>
          <w:ilvl w:val="0"/>
          <w:numId w:val="33"/>
        </w:numPr>
        <w:rPr>
          <w:sz w:val="20"/>
          <w:szCs w:val="20"/>
        </w:rPr>
      </w:pPr>
      <w:r w:rsidRPr="004D550A">
        <w:rPr>
          <w:b/>
          <w:sz w:val="20"/>
          <w:szCs w:val="20"/>
        </w:rPr>
        <w:t xml:space="preserve">extl </w:t>
      </w:r>
      <w:r w:rsidRPr="004D550A">
        <w:rPr>
          <w:sz w:val="20"/>
          <w:szCs w:val="20"/>
        </w:rPr>
        <w:t xml:space="preserve">is the folder reserved by SBR </w:t>
      </w:r>
      <w:r w:rsidR="00E50B00" w:rsidRPr="004D550A">
        <w:rPr>
          <w:sz w:val="20"/>
          <w:szCs w:val="20"/>
        </w:rPr>
        <w:t>for external</w:t>
      </w:r>
      <w:r w:rsidR="00E42E66" w:rsidRPr="004D550A">
        <w:rPr>
          <w:sz w:val="20"/>
          <w:szCs w:val="20"/>
        </w:rPr>
        <w:t xml:space="preserve"> taxonomies;</w:t>
      </w:r>
    </w:p>
    <w:p w14:paraId="56CECB46" w14:textId="0734A244" w:rsidR="009B77C1" w:rsidRPr="004D550A" w:rsidRDefault="007D0D17" w:rsidP="00DA5F87">
      <w:pPr>
        <w:pStyle w:val="ListParagraph"/>
        <w:numPr>
          <w:ilvl w:val="0"/>
          <w:numId w:val="33"/>
        </w:numPr>
        <w:rPr>
          <w:sz w:val="20"/>
          <w:szCs w:val="20"/>
        </w:rPr>
      </w:pPr>
      <w:r w:rsidRPr="004D550A">
        <w:rPr>
          <w:b/>
          <w:sz w:val="20"/>
          <w:szCs w:val="20"/>
        </w:rPr>
        <w:t>ifrs_</w:t>
      </w:r>
      <w:r w:rsidR="00071714">
        <w:rPr>
          <w:b/>
          <w:sz w:val="20"/>
          <w:szCs w:val="20"/>
        </w:rPr>
        <w:t>20230615</w:t>
      </w:r>
      <w:r w:rsidR="00DE6B65" w:rsidRPr="004D550A">
        <w:rPr>
          <w:sz w:val="20"/>
          <w:szCs w:val="20"/>
        </w:rPr>
        <w:t xml:space="preserve"> </w:t>
      </w:r>
      <w:r w:rsidR="00E42E66" w:rsidRPr="004D550A">
        <w:rPr>
          <w:sz w:val="20"/>
          <w:szCs w:val="20"/>
        </w:rPr>
        <w:t xml:space="preserve">is the folder where the </w:t>
      </w:r>
      <w:r w:rsidR="00FC3CEC">
        <w:rPr>
          <w:sz w:val="20"/>
          <w:szCs w:val="20"/>
        </w:rPr>
        <w:t xml:space="preserve">IFRS AU Taxonomy </w:t>
      </w:r>
      <w:r w:rsidR="003124E4">
        <w:rPr>
          <w:sz w:val="20"/>
          <w:szCs w:val="20"/>
        </w:rPr>
        <w:t>2023</w:t>
      </w:r>
      <w:r w:rsidR="00B64680">
        <w:rPr>
          <w:sz w:val="20"/>
          <w:szCs w:val="20"/>
        </w:rPr>
        <w:t xml:space="preserve"> resides</w:t>
      </w:r>
      <w:r w:rsidR="00E42E66" w:rsidRPr="004D550A">
        <w:rPr>
          <w:sz w:val="20"/>
          <w:szCs w:val="20"/>
        </w:rPr>
        <w:t>;</w:t>
      </w:r>
    </w:p>
    <w:p w14:paraId="565927F3" w14:textId="77777777" w:rsidR="009B77C1" w:rsidRPr="004D550A" w:rsidRDefault="00B64680" w:rsidP="00DA5F87">
      <w:pPr>
        <w:pStyle w:val="ListParagraph"/>
        <w:numPr>
          <w:ilvl w:val="0"/>
          <w:numId w:val="33"/>
        </w:numPr>
        <w:rPr>
          <w:sz w:val="20"/>
          <w:szCs w:val="20"/>
        </w:rPr>
      </w:pPr>
      <w:r>
        <w:rPr>
          <w:b/>
          <w:sz w:val="20"/>
          <w:szCs w:val="20"/>
        </w:rPr>
        <w:t>full_</w:t>
      </w:r>
      <w:r w:rsidR="00A20DE4" w:rsidRPr="004D550A">
        <w:rPr>
          <w:b/>
          <w:sz w:val="20"/>
          <w:szCs w:val="20"/>
        </w:rPr>
        <w:t>ifrs</w:t>
      </w:r>
      <w:r w:rsidR="00E42E66" w:rsidRPr="004D550A">
        <w:rPr>
          <w:b/>
          <w:sz w:val="20"/>
          <w:szCs w:val="20"/>
        </w:rPr>
        <w:t xml:space="preserve"> </w:t>
      </w:r>
      <w:r w:rsidR="00E42E66" w:rsidRPr="004D550A">
        <w:rPr>
          <w:sz w:val="20"/>
          <w:szCs w:val="20"/>
        </w:rPr>
        <w:t xml:space="preserve">is the folder </w:t>
      </w:r>
      <w:r>
        <w:rPr>
          <w:sz w:val="20"/>
          <w:szCs w:val="20"/>
        </w:rPr>
        <w:t>that is copied across from the IFRS Taxonomy</w:t>
      </w:r>
      <w:r w:rsidR="006C03AC">
        <w:rPr>
          <w:sz w:val="20"/>
          <w:szCs w:val="20"/>
        </w:rPr>
        <w:t xml:space="preserve"> as is</w:t>
      </w:r>
      <w:r>
        <w:rPr>
          <w:sz w:val="20"/>
          <w:szCs w:val="20"/>
        </w:rPr>
        <w:t xml:space="preserve"> and contain IFRS Taxonomy’s linkbase files and the IFRS taxonomy’s core schema</w:t>
      </w:r>
      <w:r w:rsidR="00E42E66" w:rsidRPr="004D550A">
        <w:rPr>
          <w:sz w:val="20"/>
          <w:szCs w:val="20"/>
        </w:rPr>
        <w:t>;</w:t>
      </w:r>
    </w:p>
    <w:p w14:paraId="355E8838" w14:textId="666F714F" w:rsidR="009B77C1" w:rsidRPr="004D550A" w:rsidRDefault="004965C8" w:rsidP="004965C8">
      <w:pPr>
        <w:pStyle w:val="ListParagraph"/>
        <w:numPr>
          <w:ilvl w:val="0"/>
          <w:numId w:val="33"/>
        </w:numPr>
        <w:rPr>
          <w:sz w:val="20"/>
          <w:szCs w:val="20"/>
        </w:rPr>
      </w:pPr>
      <w:r w:rsidRPr="00B64680">
        <w:rPr>
          <w:i/>
          <w:sz w:val="20"/>
          <w:szCs w:val="20"/>
        </w:rPr>
        <w:t>ifrs_au-cor_</w:t>
      </w:r>
      <w:r w:rsidR="00071714">
        <w:rPr>
          <w:i/>
          <w:sz w:val="20"/>
          <w:szCs w:val="20"/>
        </w:rPr>
        <w:t>2023-06-15</w:t>
      </w:r>
      <w:r w:rsidRPr="00B64680">
        <w:rPr>
          <w:i/>
          <w:sz w:val="20"/>
          <w:szCs w:val="20"/>
        </w:rPr>
        <w:t>.xsd</w:t>
      </w:r>
      <w:r w:rsidR="00E42E66" w:rsidRPr="004D550A">
        <w:rPr>
          <w:sz w:val="20"/>
          <w:szCs w:val="20"/>
        </w:rPr>
        <w:t xml:space="preserve"> is the core schema which contains the additional reportable concepts required for the Australian extension;</w:t>
      </w:r>
    </w:p>
    <w:p w14:paraId="069C9840" w14:textId="743F9C66" w:rsidR="009B77C1" w:rsidRPr="00E50B00" w:rsidRDefault="00DE2ED9" w:rsidP="00B64680">
      <w:pPr>
        <w:pStyle w:val="ListParagraph"/>
        <w:numPr>
          <w:ilvl w:val="0"/>
          <w:numId w:val="33"/>
        </w:numPr>
        <w:rPr>
          <w:sz w:val="20"/>
          <w:szCs w:val="20"/>
        </w:rPr>
      </w:pPr>
      <w:r w:rsidRPr="00E50B00">
        <w:rPr>
          <w:bCs/>
          <w:i/>
          <w:sz w:val="20"/>
          <w:szCs w:val="20"/>
        </w:rPr>
        <w:t>full_ifrs</w:t>
      </w:r>
      <w:r w:rsidR="00F30483" w:rsidRPr="00E50B00">
        <w:rPr>
          <w:bCs/>
          <w:i/>
          <w:sz w:val="20"/>
          <w:szCs w:val="20"/>
        </w:rPr>
        <w:t xml:space="preserve"> </w:t>
      </w:r>
      <w:r w:rsidRPr="00E50B00">
        <w:rPr>
          <w:bCs/>
          <w:i/>
          <w:sz w:val="20"/>
          <w:szCs w:val="20"/>
        </w:rPr>
        <w:t>_with_AU_extensions_entry_point_1_</w:t>
      </w:r>
      <w:r w:rsidR="00071714">
        <w:rPr>
          <w:bCs/>
          <w:i/>
          <w:sz w:val="20"/>
          <w:szCs w:val="20"/>
        </w:rPr>
        <w:t>2023-06-15</w:t>
      </w:r>
      <w:r w:rsidRPr="00E50B00">
        <w:rPr>
          <w:bCs/>
          <w:i/>
          <w:sz w:val="20"/>
          <w:szCs w:val="20"/>
        </w:rPr>
        <w:t>.xsd</w:t>
      </w:r>
      <w:r w:rsidR="00B64680" w:rsidRPr="00E50B00">
        <w:rPr>
          <w:b/>
          <w:bCs/>
          <w:sz w:val="20"/>
          <w:szCs w:val="20"/>
        </w:rPr>
        <w:t xml:space="preserve"> </w:t>
      </w:r>
      <w:r w:rsidR="00E42E66" w:rsidRPr="00E50B00">
        <w:rPr>
          <w:sz w:val="20"/>
          <w:szCs w:val="20"/>
        </w:rPr>
        <w:t>i</w:t>
      </w:r>
      <w:r w:rsidR="004859E3" w:rsidRPr="00E50B00">
        <w:rPr>
          <w:sz w:val="20"/>
          <w:szCs w:val="20"/>
        </w:rPr>
        <w:t xml:space="preserve">s the entry point schema that combines all of the files for </w:t>
      </w:r>
      <w:r w:rsidR="00FC3CEC" w:rsidRPr="00E50B00">
        <w:rPr>
          <w:sz w:val="20"/>
          <w:szCs w:val="20"/>
        </w:rPr>
        <w:t xml:space="preserve">IFRS Taxonomy </w:t>
      </w:r>
      <w:r w:rsidR="003124E4">
        <w:rPr>
          <w:sz w:val="20"/>
          <w:szCs w:val="20"/>
        </w:rPr>
        <w:t>2023</w:t>
      </w:r>
      <w:r w:rsidR="004859E3" w:rsidRPr="00E50B00">
        <w:rPr>
          <w:sz w:val="20"/>
          <w:szCs w:val="20"/>
        </w:rPr>
        <w:t xml:space="preserve"> and the </w:t>
      </w:r>
      <w:r w:rsidR="00E42E66" w:rsidRPr="00E50B00">
        <w:rPr>
          <w:sz w:val="20"/>
          <w:szCs w:val="20"/>
        </w:rPr>
        <w:t>AU</w:t>
      </w:r>
      <w:r w:rsidR="00F35962" w:rsidRPr="00E50B00">
        <w:rPr>
          <w:sz w:val="20"/>
          <w:szCs w:val="20"/>
        </w:rPr>
        <w:t xml:space="preserve"> Extension specifically to present consolidated financial statements only</w:t>
      </w:r>
      <w:r w:rsidR="00E42E66" w:rsidRPr="00E50B00">
        <w:rPr>
          <w:sz w:val="20"/>
          <w:szCs w:val="20"/>
        </w:rPr>
        <w:t>;</w:t>
      </w:r>
    </w:p>
    <w:p w14:paraId="766BCB1C" w14:textId="77777777" w:rsidR="002703DD" w:rsidRDefault="00E42E66" w:rsidP="00DA5F87">
      <w:pPr>
        <w:pStyle w:val="ListParagraph"/>
        <w:numPr>
          <w:ilvl w:val="0"/>
          <w:numId w:val="33"/>
        </w:numPr>
        <w:rPr>
          <w:sz w:val="20"/>
          <w:szCs w:val="20"/>
        </w:rPr>
      </w:pPr>
      <w:r w:rsidRPr="004D550A">
        <w:rPr>
          <w:b/>
          <w:sz w:val="20"/>
          <w:szCs w:val="20"/>
        </w:rPr>
        <w:t>au</w:t>
      </w:r>
      <w:r w:rsidR="00B64680">
        <w:rPr>
          <w:b/>
          <w:sz w:val="20"/>
          <w:szCs w:val="20"/>
        </w:rPr>
        <w:t>_extensions</w:t>
      </w:r>
      <w:r w:rsidR="004859E3" w:rsidRPr="004D550A">
        <w:rPr>
          <w:sz w:val="20"/>
          <w:szCs w:val="20"/>
        </w:rPr>
        <w:t xml:space="preserve"> contains folders for standards, references</w:t>
      </w:r>
      <w:r w:rsidR="00B64680">
        <w:rPr>
          <w:sz w:val="20"/>
          <w:szCs w:val="20"/>
        </w:rPr>
        <w:t xml:space="preserve"> and changes to the IFRS Taxonomy due to the integration of AU Extensions. </w:t>
      </w:r>
      <w:r w:rsidR="002703DD">
        <w:rPr>
          <w:sz w:val="20"/>
          <w:szCs w:val="20"/>
        </w:rPr>
        <w:t>This folder includes:</w:t>
      </w:r>
    </w:p>
    <w:p w14:paraId="205BECCE" w14:textId="77777777" w:rsidR="009B77C1" w:rsidRPr="002703DD" w:rsidRDefault="002703DD" w:rsidP="002703DD">
      <w:pPr>
        <w:pStyle w:val="ListParagraph"/>
        <w:numPr>
          <w:ilvl w:val="1"/>
          <w:numId w:val="33"/>
        </w:numPr>
        <w:rPr>
          <w:sz w:val="20"/>
          <w:szCs w:val="20"/>
        </w:rPr>
      </w:pPr>
      <w:r>
        <w:rPr>
          <w:sz w:val="20"/>
          <w:szCs w:val="20"/>
        </w:rPr>
        <w:t>Folders that contains modular presentation</w:t>
      </w:r>
      <w:r w:rsidR="0093318D">
        <w:rPr>
          <w:sz w:val="20"/>
          <w:szCs w:val="20"/>
        </w:rPr>
        <w:t xml:space="preserve"> and</w:t>
      </w:r>
      <w:r w:rsidR="00106CAA">
        <w:rPr>
          <w:sz w:val="20"/>
          <w:szCs w:val="20"/>
        </w:rPr>
        <w:t xml:space="preserve"> reference </w:t>
      </w:r>
      <w:r>
        <w:rPr>
          <w:sz w:val="20"/>
          <w:szCs w:val="20"/>
        </w:rPr>
        <w:t xml:space="preserve">linkbase files for specific accounting standards issued by AASB, including: </w:t>
      </w:r>
      <w:r>
        <w:rPr>
          <w:b/>
          <w:sz w:val="20"/>
          <w:szCs w:val="20"/>
        </w:rPr>
        <w:t>aasb_1023, aasb_1038 and aasb_1058</w:t>
      </w:r>
    </w:p>
    <w:p w14:paraId="01986997" w14:textId="77777777" w:rsidR="00DE2ED9" w:rsidRPr="002703DD" w:rsidRDefault="00DE2ED9" w:rsidP="002703DD">
      <w:pPr>
        <w:pStyle w:val="ListParagraph"/>
        <w:numPr>
          <w:ilvl w:val="1"/>
          <w:numId w:val="33"/>
        </w:numPr>
        <w:rPr>
          <w:sz w:val="20"/>
          <w:szCs w:val="20"/>
        </w:rPr>
      </w:pPr>
      <w:r w:rsidRPr="002703DD">
        <w:rPr>
          <w:b/>
          <w:bCs/>
          <w:sz w:val="20"/>
          <w:szCs w:val="20"/>
        </w:rPr>
        <w:t>au_additional_disclosures_entry_point_1</w:t>
      </w:r>
      <w:r w:rsidR="002703DD">
        <w:rPr>
          <w:b/>
          <w:bCs/>
          <w:sz w:val="20"/>
          <w:szCs w:val="20"/>
        </w:rPr>
        <w:t xml:space="preserve"> </w:t>
      </w:r>
      <w:r w:rsidR="002703DD">
        <w:rPr>
          <w:bCs/>
          <w:sz w:val="20"/>
          <w:szCs w:val="20"/>
        </w:rPr>
        <w:t>contains all AU Extension’s linkbase files that are used for the entry point one</w:t>
      </w:r>
    </w:p>
    <w:p w14:paraId="5209A9E3" w14:textId="77777777" w:rsidR="002703DD" w:rsidRPr="002703DD" w:rsidRDefault="002703DD" w:rsidP="002703DD">
      <w:pPr>
        <w:pStyle w:val="ListParagraph"/>
        <w:ind w:left="1486"/>
        <w:rPr>
          <w:sz w:val="20"/>
          <w:szCs w:val="20"/>
        </w:rPr>
      </w:pPr>
    </w:p>
    <w:p w14:paraId="57C7586F" w14:textId="77777777" w:rsidR="002703DD" w:rsidRDefault="00C0712A" w:rsidP="00DA5F87">
      <w:pPr>
        <w:pStyle w:val="ListParagraph"/>
        <w:numPr>
          <w:ilvl w:val="0"/>
          <w:numId w:val="33"/>
        </w:numPr>
        <w:rPr>
          <w:sz w:val="20"/>
          <w:szCs w:val="20"/>
        </w:rPr>
      </w:pPr>
      <w:r>
        <w:rPr>
          <w:sz w:val="20"/>
          <w:szCs w:val="20"/>
        </w:rPr>
        <w:t>F</w:t>
      </w:r>
      <w:r w:rsidR="002703DD">
        <w:rPr>
          <w:sz w:val="20"/>
          <w:szCs w:val="20"/>
        </w:rPr>
        <w:t>iles contain</w:t>
      </w:r>
      <w:r>
        <w:rPr>
          <w:sz w:val="20"/>
          <w:szCs w:val="20"/>
        </w:rPr>
        <w:t>ed</w:t>
      </w:r>
      <w:r w:rsidR="002703DD">
        <w:rPr>
          <w:sz w:val="20"/>
          <w:szCs w:val="20"/>
        </w:rPr>
        <w:t xml:space="preserve"> in </w:t>
      </w:r>
      <w:r w:rsidR="002703DD" w:rsidRPr="00C0712A">
        <w:rPr>
          <w:b/>
          <w:sz w:val="20"/>
          <w:szCs w:val="20"/>
        </w:rPr>
        <w:t>au_extensions</w:t>
      </w:r>
      <w:r w:rsidR="002703DD">
        <w:rPr>
          <w:sz w:val="20"/>
          <w:szCs w:val="20"/>
        </w:rPr>
        <w:t xml:space="preserve"> </w:t>
      </w:r>
      <w:r>
        <w:rPr>
          <w:sz w:val="20"/>
          <w:szCs w:val="20"/>
        </w:rPr>
        <w:t>are</w:t>
      </w:r>
      <w:r w:rsidR="002703DD">
        <w:rPr>
          <w:sz w:val="20"/>
          <w:szCs w:val="20"/>
        </w:rPr>
        <w:t xml:space="preserve"> as follows:</w:t>
      </w:r>
    </w:p>
    <w:p w14:paraId="1598748A" w14:textId="0474BB4D" w:rsidR="0087577C" w:rsidRDefault="00106CAA" w:rsidP="00C0712A">
      <w:pPr>
        <w:pStyle w:val="ListParagraph"/>
        <w:numPr>
          <w:ilvl w:val="1"/>
          <w:numId w:val="33"/>
        </w:numPr>
        <w:rPr>
          <w:sz w:val="20"/>
          <w:szCs w:val="20"/>
        </w:rPr>
      </w:pPr>
      <w:r>
        <w:rPr>
          <w:sz w:val="20"/>
          <w:szCs w:val="20"/>
        </w:rPr>
        <w:t>{</w:t>
      </w:r>
      <w:r w:rsidR="004859E3" w:rsidRPr="004D550A">
        <w:rPr>
          <w:sz w:val="20"/>
          <w:szCs w:val="20"/>
        </w:rPr>
        <w:t xml:space="preserve">pre | </w:t>
      </w:r>
      <w:r>
        <w:rPr>
          <w:sz w:val="20"/>
          <w:szCs w:val="20"/>
        </w:rPr>
        <w:t>ref</w:t>
      </w:r>
      <w:r w:rsidRPr="004D550A">
        <w:rPr>
          <w:sz w:val="20"/>
          <w:szCs w:val="20"/>
        </w:rPr>
        <w:t xml:space="preserve"> </w:t>
      </w:r>
      <w:r w:rsidR="004859E3" w:rsidRPr="004D550A">
        <w:rPr>
          <w:sz w:val="20"/>
          <w:szCs w:val="20"/>
        </w:rPr>
        <w:t>}_</w:t>
      </w:r>
      <w:r>
        <w:rPr>
          <w:sz w:val="20"/>
          <w:szCs w:val="20"/>
        </w:rPr>
        <w:t>aasb</w:t>
      </w:r>
      <w:r w:rsidR="00E42E66" w:rsidRPr="004D550A">
        <w:rPr>
          <w:sz w:val="20"/>
          <w:szCs w:val="20"/>
        </w:rPr>
        <w:t>_{“number”}_</w:t>
      </w:r>
      <w:r w:rsidR="00071714">
        <w:rPr>
          <w:sz w:val="20"/>
          <w:szCs w:val="20"/>
        </w:rPr>
        <w:t>2023-06-15</w:t>
      </w:r>
      <w:r w:rsidR="004859E3" w:rsidRPr="004D550A">
        <w:rPr>
          <w:sz w:val="20"/>
          <w:szCs w:val="20"/>
        </w:rPr>
        <w:t xml:space="preserve">.xml are modular presentation </w:t>
      </w:r>
      <w:r>
        <w:rPr>
          <w:sz w:val="20"/>
          <w:szCs w:val="20"/>
        </w:rPr>
        <w:t xml:space="preserve">and reference </w:t>
      </w:r>
      <w:r w:rsidR="004859E3" w:rsidRPr="004D550A">
        <w:rPr>
          <w:sz w:val="20"/>
          <w:szCs w:val="20"/>
        </w:rPr>
        <w:t>linkbase files for each</w:t>
      </w:r>
      <w:r>
        <w:rPr>
          <w:sz w:val="20"/>
          <w:szCs w:val="20"/>
        </w:rPr>
        <w:t xml:space="preserve"> AASB </w:t>
      </w:r>
      <w:r w:rsidR="00C7502C">
        <w:rPr>
          <w:sz w:val="20"/>
          <w:szCs w:val="20"/>
        </w:rPr>
        <w:t>standard standards</w:t>
      </w:r>
      <w:r w:rsidR="004859E3" w:rsidRPr="004D550A">
        <w:rPr>
          <w:sz w:val="20"/>
          <w:szCs w:val="20"/>
        </w:rPr>
        <w:t>;</w:t>
      </w:r>
    </w:p>
    <w:p w14:paraId="14BBA049" w14:textId="3D0C5C55" w:rsidR="00C7502C" w:rsidRPr="00C7502C" w:rsidRDefault="00C7502C" w:rsidP="00C0712A">
      <w:pPr>
        <w:pStyle w:val="ListParagraph"/>
        <w:numPr>
          <w:ilvl w:val="1"/>
          <w:numId w:val="33"/>
        </w:numPr>
        <w:rPr>
          <w:sz w:val="20"/>
          <w:szCs w:val="20"/>
        </w:rPr>
      </w:pPr>
      <w:r w:rsidRPr="004D550A">
        <w:rPr>
          <w:sz w:val="20"/>
          <w:szCs w:val="20"/>
        </w:rPr>
        <w:t>rol_{</w:t>
      </w:r>
      <w:r>
        <w:rPr>
          <w:sz w:val="20"/>
          <w:szCs w:val="20"/>
        </w:rPr>
        <w:t>aasb</w:t>
      </w:r>
      <w:r w:rsidRPr="004D550A">
        <w:rPr>
          <w:sz w:val="20"/>
          <w:szCs w:val="20"/>
        </w:rPr>
        <w:t>}_{“number”}_</w:t>
      </w:r>
      <w:r w:rsidR="00071714">
        <w:rPr>
          <w:sz w:val="20"/>
          <w:szCs w:val="20"/>
        </w:rPr>
        <w:t>2023-06-15</w:t>
      </w:r>
      <w:r w:rsidRPr="004D550A">
        <w:rPr>
          <w:sz w:val="20"/>
          <w:szCs w:val="20"/>
        </w:rPr>
        <w:t xml:space="preserve">.xsd are modular schemas that contain ELRs for the presentation linkbases for each </w:t>
      </w:r>
      <w:r>
        <w:rPr>
          <w:sz w:val="20"/>
          <w:szCs w:val="20"/>
        </w:rPr>
        <w:t xml:space="preserve">AASB </w:t>
      </w:r>
      <w:r w:rsidRPr="004D550A">
        <w:rPr>
          <w:sz w:val="20"/>
          <w:szCs w:val="20"/>
        </w:rPr>
        <w:t>standard</w:t>
      </w:r>
      <w:r>
        <w:rPr>
          <w:sz w:val="20"/>
          <w:szCs w:val="20"/>
        </w:rPr>
        <w:t>.</w:t>
      </w:r>
    </w:p>
    <w:p w14:paraId="7D00D54D" w14:textId="7075343D" w:rsidR="00A73296" w:rsidRPr="00C0712A" w:rsidRDefault="00106CAA" w:rsidP="00A73296">
      <w:pPr>
        <w:pStyle w:val="ListParagraph"/>
        <w:numPr>
          <w:ilvl w:val="1"/>
          <w:numId w:val="33"/>
        </w:numPr>
        <w:rPr>
          <w:sz w:val="20"/>
          <w:szCs w:val="20"/>
        </w:rPr>
      </w:pPr>
      <w:r w:rsidRPr="00C0712A">
        <w:rPr>
          <w:sz w:val="20"/>
          <w:szCs w:val="20"/>
        </w:rPr>
        <w:t>{pre | cal | def</w:t>
      </w:r>
      <w:r w:rsidR="00A73296" w:rsidRPr="00C0712A">
        <w:rPr>
          <w:sz w:val="20"/>
          <w:szCs w:val="20"/>
        </w:rPr>
        <w:t>}_</w:t>
      </w:r>
      <w:r w:rsidRPr="00C0712A">
        <w:rPr>
          <w:sz w:val="20"/>
          <w:szCs w:val="20"/>
        </w:rPr>
        <w:t>au_extension_</w:t>
      </w:r>
      <w:r w:rsidR="00A73296" w:rsidRPr="00C0712A">
        <w:rPr>
          <w:sz w:val="20"/>
          <w:szCs w:val="20"/>
        </w:rPr>
        <w:t>{ias | ifrs</w:t>
      </w:r>
      <w:r w:rsidR="00D44B0F" w:rsidRPr="00C0712A">
        <w:rPr>
          <w:sz w:val="20"/>
          <w:szCs w:val="20"/>
        </w:rPr>
        <w:t xml:space="preserve"> |}_{“number”}_</w:t>
      </w:r>
      <w:r w:rsidR="00071714">
        <w:rPr>
          <w:sz w:val="20"/>
          <w:szCs w:val="20"/>
        </w:rPr>
        <w:t>2023-06-15</w:t>
      </w:r>
      <w:r w:rsidR="00A73296" w:rsidRPr="00C0712A">
        <w:rPr>
          <w:sz w:val="20"/>
          <w:szCs w:val="20"/>
        </w:rPr>
        <w:t>_role-{“unique role</w:t>
      </w:r>
      <w:r w:rsidR="00C0712A">
        <w:rPr>
          <w:sz w:val="20"/>
          <w:szCs w:val="20"/>
        </w:rPr>
        <w:t xml:space="preserve"> </w:t>
      </w:r>
      <w:r w:rsidRPr="00C0712A">
        <w:rPr>
          <w:sz w:val="20"/>
          <w:szCs w:val="20"/>
        </w:rPr>
        <w:t>number”}</w:t>
      </w:r>
      <w:r w:rsidR="00A73296" w:rsidRPr="00C0712A">
        <w:rPr>
          <w:sz w:val="20"/>
          <w:szCs w:val="20"/>
        </w:rPr>
        <w:t>.xml are modular presentation</w:t>
      </w:r>
      <w:r w:rsidRPr="00C0712A">
        <w:rPr>
          <w:sz w:val="20"/>
          <w:szCs w:val="20"/>
        </w:rPr>
        <w:t>, calculation</w:t>
      </w:r>
      <w:r w:rsidR="00A73296" w:rsidRPr="00C0712A">
        <w:rPr>
          <w:sz w:val="20"/>
          <w:szCs w:val="20"/>
        </w:rPr>
        <w:t xml:space="preserve"> and definition linkbase files for</w:t>
      </w:r>
      <w:r w:rsidRPr="00C0712A">
        <w:rPr>
          <w:sz w:val="20"/>
          <w:szCs w:val="20"/>
        </w:rPr>
        <w:t xml:space="preserve"> changes to the related IFRS Taxonomy linkbases due to the integration of AU Extensions</w:t>
      </w:r>
      <w:r w:rsidR="00A73296" w:rsidRPr="00C0712A">
        <w:rPr>
          <w:sz w:val="20"/>
          <w:szCs w:val="20"/>
        </w:rPr>
        <w:t>.</w:t>
      </w:r>
    </w:p>
    <w:p w14:paraId="2403E170" w14:textId="5B1B6734" w:rsidR="00106CAA" w:rsidRPr="00C7502C" w:rsidRDefault="00106CAA" w:rsidP="00C0712A">
      <w:pPr>
        <w:pStyle w:val="ListParagraph"/>
        <w:numPr>
          <w:ilvl w:val="1"/>
          <w:numId w:val="33"/>
        </w:numPr>
        <w:rPr>
          <w:i/>
          <w:sz w:val="20"/>
          <w:szCs w:val="20"/>
        </w:rPr>
      </w:pPr>
      <w:r w:rsidRPr="00106CAA">
        <w:rPr>
          <w:i/>
          <w:sz w:val="20"/>
          <w:szCs w:val="20"/>
        </w:rPr>
        <w:t>ref_au_extension_</w:t>
      </w:r>
      <w:r w:rsidR="00071714">
        <w:rPr>
          <w:i/>
          <w:sz w:val="20"/>
          <w:szCs w:val="20"/>
        </w:rPr>
        <w:t>2023-06-15</w:t>
      </w:r>
      <w:r w:rsidRPr="00106CAA">
        <w:rPr>
          <w:i/>
          <w:sz w:val="20"/>
          <w:szCs w:val="20"/>
        </w:rPr>
        <w:t>.xml</w:t>
      </w:r>
      <w:r>
        <w:rPr>
          <w:i/>
          <w:sz w:val="20"/>
          <w:szCs w:val="20"/>
        </w:rPr>
        <w:t xml:space="preserve"> </w:t>
      </w:r>
      <w:r>
        <w:rPr>
          <w:sz w:val="20"/>
          <w:szCs w:val="20"/>
        </w:rPr>
        <w:t xml:space="preserve">is the reference linkbase file for </w:t>
      </w:r>
      <w:r w:rsidR="00C7502C">
        <w:rPr>
          <w:sz w:val="20"/>
          <w:szCs w:val="20"/>
        </w:rPr>
        <w:t xml:space="preserve">AU Extension’s standard references that are not related </w:t>
      </w:r>
      <w:r w:rsidR="0093318D">
        <w:rPr>
          <w:sz w:val="20"/>
          <w:szCs w:val="20"/>
        </w:rPr>
        <w:t>AASB 1023, AASB 1038 and AASB 1058</w:t>
      </w:r>
      <w:r w:rsidR="00C7502C">
        <w:rPr>
          <w:sz w:val="20"/>
          <w:szCs w:val="20"/>
        </w:rPr>
        <w:t>.</w:t>
      </w:r>
    </w:p>
    <w:p w14:paraId="43EC3FE8" w14:textId="1FEB1AF6" w:rsidR="00C7502C" w:rsidRPr="00C7502C" w:rsidRDefault="00C7502C" w:rsidP="00C0712A">
      <w:pPr>
        <w:pStyle w:val="ListParagraph"/>
        <w:numPr>
          <w:ilvl w:val="1"/>
          <w:numId w:val="33"/>
        </w:numPr>
        <w:rPr>
          <w:i/>
          <w:sz w:val="20"/>
          <w:szCs w:val="20"/>
        </w:rPr>
      </w:pPr>
      <w:r w:rsidRPr="00C7502C">
        <w:rPr>
          <w:i/>
          <w:sz w:val="20"/>
          <w:szCs w:val="20"/>
        </w:rPr>
        <w:t>rol_au_extension_</w:t>
      </w:r>
      <w:r w:rsidR="00071714">
        <w:rPr>
          <w:i/>
          <w:sz w:val="20"/>
          <w:szCs w:val="20"/>
        </w:rPr>
        <w:t>2023-06-15</w:t>
      </w:r>
      <w:r w:rsidRPr="00C7502C">
        <w:rPr>
          <w:i/>
          <w:sz w:val="20"/>
          <w:szCs w:val="20"/>
        </w:rPr>
        <w:t>.xsd</w:t>
      </w:r>
      <w:r>
        <w:rPr>
          <w:i/>
          <w:sz w:val="20"/>
          <w:szCs w:val="20"/>
        </w:rPr>
        <w:t xml:space="preserve"> </w:t>
      </w:r>
      <w:r w:rsidRPr="004D550A">
        <w:rPr>
          <w:sz w:val="20"/>
          <w:szCs w:val="20"/>
        </w:rPr>
        <w:t xml:space="preserve">are modular schemas that contain ELRs </w:t>
      </w:r>
      <w:r>
        <w:rPr>
          <w:sz w:val="20"/>
          <w:szCs w:val="20"/>
        </w:rPr>
        <w:t>used for AU Extensions</w:t>
      </w:r>
    </w:p>
    <w:p w14:paraId="31873E8B" w14:textId="77777777" w:rsidR="003A2E43" w:rsidRDefault="003A2E43" w:rsidP="00867885">
      <w:pPr>
        <w:pStyle w:val="Head3"/>
      </w:pPr>
      <w:bookmarkStart w:id="175" w:name="_Toc135397643"/>
      <w:r w:rsidRPr="005819BE">
        <w:t>Absolute and relative paths</w:t>
      </w:r>
      <w:bookmarkEnd w:id="175"/>
    </w:p>
    <w:p w14:paraId="2C772B1F" w14:textId="219A8226" w:rsidR="00B2505D" w:rsidRPr="001B1E65" w:rsidRDefault="00867885" w:rsidP="00867885">
      <w:pPr>
        <w:rPr>
          <w:rFonts w:cs="Arial"/>
          <w:bCs/>
          <w:iCs/>
          <w:sz w:val="20"/>
          <w:szCs w:val="20"/>
        </w:rPr>
      </w:pPr>
      <w:r w:rsidRPr="001B1E65">
        <w:rPr>
          <w:rFonts w:cs="Arial"/>
          <w:bCs/>
          <w:iCs/>
          <w:sz w:val="20"/>
          <w:szCs w:val="20"/>
        </w:rPr>
        <w:t xml:space="preserve">The root resource location (URL) of the </w:t>
      </w:r>
      <w:r w:rsidR="00FC3CEC">
        <w:rPr>
          <w:rFonts w:cs="Arial"/>
          <w:bCs/>
          <w:iCs/>
          <w:sz w:val="20"/>
          <w:szCs w:val="20"/>
        </w:rPr>
        <w:t xml:space="preserve">IFRS AU Taxonomy </w:t>
      </w:r>
      <w:r w:rsidR="003124E4">
        <w:rPr>
          <w:rFonts w:cs="Arial"/>
          <w:bCs/>
          <w:iCs/>
          <w:sz w:val="20"/>
          <w:szCs w:val="20"/>
        </w:rPr>
        <w:t>2023</w:t>
      </w:r>
      <w:r w:rsidR="00753C7B" w:rsidRPr="001B1E65">
        <w:rPr>
          <w:rFonts w:cs="Arial"/>
          <w:bCs/>
          <w:iCs/>
          <w:sz w:val="20"/>
          <w:szCs w:val="20"/>
        </w:rPr>
        <w:t xml:space="preserve"> </w:t>
      </w:r>
      <w:r w:rsidR="00122EB0">
        <w:rPr>
          <w:rFonts w:cs="Arial"/>
          <w:bCs/>
          <w:iCs/>
          <w:sz w:val="20"/>
          <w:szCs w:val="20"/>
        </w:rPr>
        <w:t>is</w:t>
      </w:r>
      <w:r w:rsidR="00122EB0" w:rsidRPr="001B1E65">
        <w:rPr>
          <w:rFonts w:cs="Arial"/>
          <w:bCs/>
          <w:iCs/>
          <w:sz w:val="20"/>
          <w:szCs w:val="20"/>
        </w:rPr>
        <w:t xml:space="preserve"> </w:t>
      </w:r>
    </w:p>
    <w:p w14:paraId="7F6541D8" w14:textId="3A353BDE" w:rsidR="005E75F9" w:rsidRDefault="00AC4935" w:rsidP="00122EB0">
      <w:r w:rsidRPr="00B67020">
        <w:rPr>
          <w:rFonts w:cs="Arial"/>
          <w:bCs/>
          <w:iCs/>
          <w:sz w:val="20"/>
          <w:szCs w:val="20"/>
        </w:rPr>
        <w:t>http://sbr.gov.au/taxonomy/sbr_au_taxonomy/extl/ifrs_au_</w:t>
      </w:r>
      <w:r w:rsidR="00071714">
        <w:rPr>
          <w:rFonts w:cs="Arial"/>
          <w:bCs/>
          <w:iCs/>
          <w:sz w:val="20"/>
          <w:szCs w:val="20"/>
        </w:rPr>
        <w:t>20230615</w:t>
      </w:r>
      <w:r w:rsidRPr="00B67020">
        <w:rPr>
          <w:rFonts w:cs="Arial"/>
          <w:bCs/>
          <w:iCs/>
          <w:sz w:val="20"/>
          <w:szCs w:val="20"/>
        </w:rPr>
        <w:t>/full_ifrs_doc_with_AU_extensions_entry_point_1_</w:t>
      </w:r>
      <w:r w:rsidR="00071714">
        <w:rPr>
          <w:rFonts w:cs="Arial"/>
          <w:bCs/>
          <w:iCs/>
          <w:sz w:val="20"/>
          <w:szCs w:val="20"/>
        </w:rPr>
        <w:t>2023-06-15</w:t>
      </w:r>
      <w:r w:rsidRPr="00B67020">
        <w:rPr>
          <w:rFonts w:cs="Arial"/>
          <w:bCs/>
          <w:iCs/>
          <w:sz w:val="20"/>
          <w:szCs w:val="20"/>
        </w:rPr>
        <w:t>.xsd</w:t>
      </w:r>
      <w:r w:rsidRPr="00AC4935" w:rsidDel="00AC4935">
        <w:t xml:space="preserve"> </w:t>
      </w:r>
    </w:p>
    <w:p w14:paraId="6A9BE87D" w14:textId="77777777" w:rsidR="00867885" w:rsidRPr="00B35B7B" w:rsidRDefault="003842E2" w:rsidP="00867885">
      <w:pPr>
        <w:rPr>
          <w:rFonts w:cs="Arial"/>
          <w:bCs/>
          <w:iCs/>
          <w:sz w:val="20"/>
          <w:szCs w:val="20"/>
        </w:rPr>
      </w:pPr>
      <w:r w:rsidRPr="001B1E65">
        <w:rPr>
          <w:sz w:val="20"/>
          <w:szCs w:val="20"/>
        </w:rPr>
        <w:t xml:space="preserve">This </w:t>
      </w:r>
      <w:r w:rsidR="00867885" w:rsidRPr="001B1E65">
        <w:rPr>
          <w:sz w:val="20"/>
          <w:szCs w:val="20"/>
        </w:rPr>
        <w:t xml:space="preserve">is formed </w:t>
      </w:r>
      <w:r w:rsidR="00867885" w:rsidRPr="001B1E65">
        <w:rPr>
          <w:rFonts w:cs="Arial"/>
          <w:bCs/>
          <w:iCs/>
          <w:sz w:val="20"/>
          <w:szCs w:val="20"/>
        </w:rPr>
        <w:t xml:space="preserve">according to the file and folder structure set out in section </w:t>
      </w:r>
      <w:r w:rsidR="00B2505D" w:rsidRPr="001B1E65">
        <w:rPr>
          <w:rFonts w:cs="Arial"/>
          <w:bCs/>
          <w:iCs/>
          <w:sz w:val="20"/>
          <w:szCs w:val="20"/>
        </w:rPr>
        <w:t>3.3.1</w:t>
      </w:r>
      <w:r w:rsidR="00867885" w:rsidRPr="00B35B7B">
        <w:rPr>
          <w:rFonts w:cs="Arial"/>
          <w:bCs/>
          <w:iCs/>
          <w:sz w:val="20"/>
          <w:szCs w:val="20"/>
        </w:rPr>
        <w:t xml:space="preserve"> </w:t>
      </w:r>
    </w:p>
    <w:p w14:paraId="7A32E856" w14:textId="77777777" w:rsidR="00B2505D" w:rsidRPr="00B35B7B" w:rsidRDefault="00B2505D" w:rsidP="00867885">
      <w:pPr>
        <w:rPr>
          <w:rFonts w:cs="Arial"/>
          <w:bCs/>
          <w:iCs/>
          <w:sz w:val="20"/>
          <w:szCs w:val="20"/>
        </w:rPr>
      </w:pPr>
    </w:p>
    <w:p w14:paraId="0E081EC9" w14:textId="1E47DC3E" w:rsidR="00867885" w:rsidRPr="00B35B7B" w:rsidRDefault="00867885" w:rsidP="00867885">
      <w:pPr>
        <w:rPr>
          <w:rFonts w:cs="Arial"/>
          <w:bCs/>
          <w:iCs/>
          <w:sz w:val="20"/>
          <w:szCs w:val="20"/>
        </w:rPr>
      </w:pPr>
      <w:r w:rsidRPr="00B35B7B">
        <w:rPr>
          <w:rFonts w:cs="Arial"/>
          <w:bCs/>
          <w:iCs/>
          <w:sz w:val="20"/>
          <w:szCs w:val="20"/>
        </w:rPr>
        <w:t xml:space="preserve">Table </w:t>
      </w:r>
      <w:r w:rsidR="00B711E0">
        <w:rPr>
          <w:rFonts w:cs="Arial"/>
          <w:bCs/>
          <w:iCs/>
          <w:sz w:val="20"/>
          <w:szCs w:val="20"/>
        </w:rPr>
        <w:t xml:space="preserve">1 </w:t>
      </w:r>
      <w:r w:rsidRPr="00B35B7B">
        <w:rPr>
          <w:rFonts w:cs="Arial"/>
          <w:bCs/>
          <w:iCs/>
          <w:sz w:val="20"/>
          <w:szCs w:val="20"/>
        </w:rPr>
        <w:t>below provides examples of absolute</w:t>
      </w:r>
      <w:r w:rsidR="00B2505D" w:rsidRPr="00B35B7B">
        <w:rPr>
          <w:rFonts w:cs="Arial"/>
          <w:bCs/>
          <w:iCs/>
          <w:sz w:val="20"/>
          <w:szCs w:val="20"/>
        </w:rPr>
        <w:t xml:space="preserve"> </w:t>
      </w:r>
      <w:r w:rsidRPr="00B35B7B">
        <w:rPr>
          <w:rFonts w:cs="Arial"/>
          <w:bCs/>
          <w:iCs/>
          <w:sz w:val="20"/>
          <w:szCs w:val="20"/>
        </w:rPr>
        <w:t xml:space="preserve">paths to </w:t>
      </w:r>
      <w:r w:rsidR="00FC3CEC">
        <w:rPr>
          <w:rFonts w:cs="Arial"/>
          <w:bCs/>
          <w:iCs/>
          <w:sz w:val="20"/>
          <w:szCs w:val="20"/>
        </w:rPr>
        <w:t xml:space="preserve">IFRS AU Taxonomy </w:t>
      </w:r>
      <w:r w:rsidR="003124E4">
        <w:rPr>
          <w:rFonts w:cs="Arial"/>
          <w:bCs/>
          <w:iCs/>
          <w:sz w:val="20"/>
          <w:szCs w:val="20"/>
        </w:rPr>
        <w:t>2023</w:t>
      </w:r>
      <w:r w:rsidR="00753C7B" w:rsidRPr="00B35B7B">
        <w:rPr>
          <w:rFonts w:cs="Arial"/>
          <w:bCs/>
          <w:iCs/>
          <w:sz w:val="20"/>
          <w:szCs w:val="20"/>
        </w:rPr>
        <w:t xml:space="preserve"> </w:t>
      </w:r>
      <w:r w:rsidRPr="00B35B7B">
        <w:rPr>
          <w:rFonts w:cs="Arial"/>
          <w:bCs/>
          <w:iCs/>
          <w:sz w:val="20"/>
          <w:szCs w:val="20"/>
        </w:rPr>
        <w:t>files</w:t>
      </w:r>
      <w:r w:rsidR="000F27E9">
        <w:rPr>
          <w:rFonts w:cs="Arial"/>
          <w:bCs/>
          <w:iCs/>
          <w:sz w:val="20"/>
          <w:szCs w:val="20"/>
        </w:rPr>
        <w:t xml:space="preserve"> formed according to the file and folder structure set out in section 3.3.1</w:t>
      </w:r>
    </w:p>
    <w:p w14:paraId="6891BC17" w14:textId="77777777" w:rsidR="00867885" w:rsidRDefault="00867885" w:rsidP="00643A94">
      <w:pPr>
        <w:pStyle w:val="ListParagraph"/>
        <w:ind w:left="644"/>
        <w:rPr>
          <w:rFonts w:cs="Arial"/>
          <w:bCs/>
          <w:iCs/>
          <w:szCs w:val="22"/>
        </w:rPr>
      </w:pPr>
    </w:p>
    <w:p w14:paraId="39E9AB9A" w14:textId="77777777" w:rsidR="009B77C1" w:rsidRDefault="003E2A65" w:rsidP="00DA5F87">
      <w:pPr>
        <w:pStyle w:val="ListParagraph"/>
        <w:numPr>
          <w:ilvl w:val="0"/>
          <w:numId w:val="31"/>
        </w:numPr>
        <w:ind w:left="851" w:hanging="851"/>
        <w:rPr>
          <w:rFonts w:cs="Arial"/>
          <w:bCs/>
          <w:iCs/>
          <w:szCs w:val="22"/>
        </w:rPr>
      </w:pPr>
      <w:r>
        <w:rPr>
          <w:rStyle w:val="Emphasis"/>
          <w:sz w:val="18"/>
          <w:szCs w:val="18"/>
        </w:rPr>
        <w:t>Absolute path to I</w:t>
      </w:r>
      <w:r w:rsidR="00045ECF">
        <w:rPr>
          <w:rStyle w:val="Emphasis"/>
          <w:sz w:val="18"/>
          <w:szCs w:val="18"/>
        </w:rPr>
        <w:t>F</w:t>
      </w:r>
      <w:r>
        <w:rPr>
          <w:rStyle w:val="Emphasis"/>
          <w:sz w:val="18"/>
          <w:szCs w:val="18"/>
        </w:rPr>
        <w:t>R</w:t>
      </w:r>
      <w:r w:rsidR="00045ECF">
        <w:rPr>
          <w:rStyle w:val="Emphasis"/>
          <w:sz w:val="18"/>
          <w:szCs w:val="18"/>
        </w:rPr>
        <w:t>S AU</w:t>
      </w:r>
    </w:p>
    <w:tbl>
      <w:tblPr>
        <w:tblStyle w:val="TableGrid"/>
        <w:tblW w:w="0" w:type="auto"/>
        <w:tblLayout w:type="fixed"/>
        <w:tblLook w:val="04A0" w:firstRow="1" w:lastRow="0" w:firstColumn="1" w:lastColumn="0" w:noHBand="0" w:noVBand="1"/>
      </w:tblPr>
      <w:tblGrid>
        <w:gridCol w:w="1384"/>
        <w:gridCol w:w="8896"/>
      </w:tblGrid>
      <w:tr w:rsidR="00867885" w14:paraId="160F6919" w14:textId="77777777" w:rsidTr="00B67020">
        <w:tc>
          <w:tcPr>
            <w:tcW w:w="1384" w:type="dxa"/>
            <w:shd w:val="clear" w:color="auto" w:fill="DBE5F1" w:themeFill="accent1" w:themeFillTint="33"/>
          </w:tcPr>
          <w:p w14:paraId="54690657" w14:textId="77777777" w:rsidR="00867885" w:rsidRPr="00867885" w:rsidRDefault="00867885" w:rsidP="00867885">
            <w:pPr>
              <w:pStyle w:val="Maintext"/>
              <w:spacing w:before="120" w:after="120"/>
              <w:rPr>
                <w:b/>
                <w:szCs w:val="22"/>
              </w:rPr>
            </w:pPr>
            <w:r w:rsidRPr="00867885">
              <w:rPr>
                <w:b/>
                <w:szCs w:val="22"/>
              </w:rPr>
              <w:t>File</w:t>
            </w:r>
          </w:p>
        </w:tc>
        <w:tc>
          <w:tcPr>
            <w:tcW w:w="8896" w:type="dxa"/>
            <w:shd w:val="clear" w:color="auto" w:fill="DBE5F1" w:themeFill="accent1" w:themeFillTint="33"/>
          </w:tcPr>
          <w:p w14:paraId="5C2517D0" w14:textId="77777777" w:rsidR="00867885" w:rsidRPr="00867885" w:rsidRDefault="00867885" w:rsidP="00867885">
            <w:pPr>
              <w:pStyle w:val="Maintext"/>
              <w:spacing w:before="120" w:after="120"/>
              <w:rPr>
                <w:b/>
                <w:szCs w:val="22"/>
              </w:rPr>
            </w:pPr>
            <w:r w:rsidRPr="00867885">
              <w:rPr>
                <w:b/>
                <w:szCs w:val="22"/>
              </w:rPr>
              <w:t>Absolute path</w:t>
            </w:r>
          </w:p>
        </w:tc>
      </w:tr>
      <w:tr w:rsidR="003E2A65" w:rsidRPr="0084394D" w14:paraId="0F43ED23" w14:textId="77777777" w:rsidTr="00B67020">
        <w:trPr>
          <w:trHeight w:val="454"/>
        </w:trPr>
        <w:tc>
          <w:tcPr>
            <w:tcW w:w="1384" w:type="dxa"/>
            <w:vAlign w:val="center"/>
          </w:tcPr>
          <w:p w14:paraId="683F9216" w14:textId="77777777" w:rsidR="003E2A65" w:rsidRPr="0084394D" w:rsidRDefault="003E2A65" w:rsidP="001E5ADE">
            <w:pPr>
              <w:rPr>
                <w:rFonts w:cs="Arial"/>
                <w:bCs/>
                <w:iCs/>
                <w:sz w:val="18"/>
                <w:szCs w:val="18"/>
              </w:rPr>
            </w:pPr>
            <w:r w:rsidRPr="0084394D">
              <w:rPr>
                <w:rFonts w:cs="Arial"/>
                <w:bCs/>
                <w:iCs/>
                <w:sz w:val="18"/>
                <w:szCs w:val="18"/>
              </w:rPr>
              <w:t>IFRS AU Core schema</w:t>
            </w:r>
          </w:p>
        </w:tc>
        <w:tc>
          <w:tcPr>
            <w:tcW w:w="8896" w:type="dxa"/>
            <w:vAlign w:val="center"/>
          </w:tcPr>
          <w:p w14:paraId="69D4440F" w14:textId="5625234F" w:rsidR="003E2A65" w:rsidRPr="0084394D" w:rsidRDefault="003E2A65" w:rsidP="000F27E9">
            <w:pPr>
              <w:rPr>
                <w:rFonts w:cs="Arial"/>
                <w:bCs/>
                <w:iCs/>
                <w:sz w:val="18"/>
                <w:szCs w:val="18"/>
              </w:rPr>
            </w:pPr>
            <w:r w:rsidRPr="0084394D">
              <w:rPr>
                <w:rFonts w:cs="Arial"/>
                <w:bCs/>
                <w:iCs/>
                <w:sz w:val="18"/>
                <w:szCs w:val="18"/>
              </w:rPr>
              <w:t>http://sbr.gov.au/taxonomy/sbr_au_taxonomy/extl/</w:t>
            </w:r>
            <w:r w:rsidR="00A20DE4" w:rsidRPr="0084394D">
              <w:rPr>
                <w:rFonts w:cs="Arial"/>
                <w:bCs/>
                <w:iCs/>
                <w:sz w:val="18"/>
                <w:szCs w:val="18"/>
              </w:rPr>
              <w:t>ifrs_au_</w:t>
            </w:r>
            <w:r w:rsidR="00071714">
              <w:rPr>
                <w:rFonts w:cs="Arial"/>
                <w:bCs/>
                <w:iCs/>
                <w:sz w:val="18"/>
                <w:szCs w:val="18"/>
              </w:rPr>
              <w:t>20230615</w:t>
            </w:r>
            <w:r w:rsidR="00422325" w:rsidRPr="0084394D">
              <w:rPr>
                <w:rFonts w:cs="Arial"/>
                <w:bCs/>
                <w:iCs/>
                <w:sz w:val="18"/>
                <w:szCs w:val="18"/>
              </w:rPr>
              <w:t>/au</w:t>
            </w:r>
            <w:r w:rsidR="000F27E9">
              <w:rPr>
                <w:rFonts w:cs="Arial"/>
                <w:bCs/>
                <w:iCs/>
                <w:sz w:val="18"/>
                <w:szCs w:val="18"/>
              </w:rPr>
              <w:t>_extensions</w:t>
            </w:r>
            <w:r w:rsidRPr="0084394D">
              <w:rPr>
                <w:rFonts w:cs="Arial"/>
                <w:bCs/>
                <w:iCs/>
                <w:sz w:val="18"/>
                <w:szCs w:val="18"/>
              </w:rPr>
              <w:t>/ifrs_au-cor_</w:t>
            </w:r>
            <w:r w:rsidR="00071714">
              <w:rPr>
                <w:rFonts w:cs="Arial"/>
                <w:bCs/>
                <w:iCs/>
                <w:sz w:val="18"/>
                <w:szCs w:val="18"/>
              </w:rPr>
              <w:t>2023-06-15</w:t>
            </w:r>
            <w:r w:rsidRPr="0084394D">
              <w:rPr>
                <w:rFonts w:cs="Arial"/>
                <w:bCs/>
                <w:iCs/>
                <w:sz w:val="18"/>
                <w:szCs w:val="18"/>
              </w:rPr>
              <w:t>.xsd</w:t>
            </w:r>
          </w:p>
        </w:tc>
      </w:tr>
      <w:tr w:rsidR="003E2A65" w:rsidRPr="0084394D" w14:paraId="40913439" w14:textId="77777777" w:rsidTr="00B67020">
        <w:trPr>
          <w:trHeight w:val="454"/>
        </w:trPr>
        <w:tc>
          <w:tcPr>
            <w:tcW w:w="1384" w:type="dxa"/>
            <w:vAlign w:val="center"/>
          </w:tcPr>
          <w:p w14:paraId="3BED0A97" w14:textId="77777777" w:rsidR="003E2A65" w:rsidRPr="0084394D" w:rsidRDefault="003E2A65" w:rsidP="001E5ADE">
            <w:pPr>
              <w:rPr>
                <w:rFonts w:cs="Arial"/>
                <w:bCs/>
                <w:iCs/>
                <w:sz w:val="18"/>
                <w:szCs w:val="18"/>
              </w:rPr>
            </w:pPr>
            <w:r w:rsidRPr="0084394D">
              <w:rPr>
                <w:rFonts w:cs="Arial"/>
                <w:bCs/>
                <w:iCs/>
                <w:sz w:val="18"/>
                <w:szCs w:val="18"/>
              </w:rPr>
              <w:t>English label linkbase</w:t>
            </w:r>
            <w:r w:rsidR="00F00BE5" w:rsidRPr="0084394D">
              <w:rPr>
                <w:rFonts w:cs="Arial"/>
                <w:bCs/>
                <w:iCs/>
                <w:sz w:val="18"/>
                <w:szCs w:val="18"/>
              </w:rPr>
              <w:t xml:space="preserve"> for the IFRS AU Taxonomy additional concepts</w:t>
            </w:r>
          </w:p>
        </w:tc>
        <w:tc>
          <w:tcPr>
            <w:tcW w:w="8896" w:type="dxa"/>
            <w:vAlign w:val="center"/>
          </w:tcPr>
          <w:p w14:paraId="0FBC2983" w14:textId="49BFD937" w:rsidR="003E2A65" w:rsidRPr="0084394D" w:rsidRDefault="003E2A65" w:rsidP="000F27E9">
            <w:pPr>
              <w:rPr>
                <w:rFonts w:cs="Arial"/>
                <w:bCs/>
                <w:iCs/>
                <w:sz w:val="18"/>
                <w:szCs w:val="18"/>
              </w:rPr>
            </w:pPr>
            <w:r w:rsidRPr="0084394D">
              <w:rPr>
                <w:rFonts w:cs="Arial"/>
                <w:bCs/>
                <w:iCs/>
                <w:sz w:val="18"/>
                <w:szCs w:val="18"/>
              </w:rPr>
              <w:t>http://sbr.gov.au/taxonomy/sbr_au_taxonomy/extl/</w:t>
            </w:r>
            <w:r w:rsidR="00A20DE4" w:rsidRPr="0084394D">
              <w:rPr>
                <w:rFonts w:cs="Arial"/>
                <w:bCs/>
                <w:iCs/>
                <w:sz w:val="18"/>
                <w:szCs w:val="18"/>
              </w:rPr>
              <w:t>ifrs_au_</w:t>
            </w:r>
            <w:r w:rsidR="00071714">
              <w:rPr>
                <w:rFonts w:cs="Arial"/>
                <w:bCs/>
                <w:iCs/>
                <w:sz w:val="18"/>
                <w:szCs w:val="18"/>
              </w:rPr>
              <w:t>20230615</w:t>
            </w:r>
            <w:r w:rsidR="00841F06" w:rsidRPr="0084394D">
              <w:rPr>
                <w:rFonts w:cs="Arial"/>
                <w:bCs/>
                <w:iCs/>
                <w:sz w:val="18"/>
                <w:szCs w:val="18"/>
              </w:rPr>
              <w:t>/au</w:t>
            </w:r>
            <w:r w:rsidR="000F27E9">
              <w:rPr>
                <w:rFonts w:cs="Arial"/>
                <w:bCs/>
                <w:iCs/>
                <w:sz w:val="18"/>
                <w:szCs w:val="18"/>
              </w:rPr>
              <w:t>_extensions</w:t>
            </w:r>
            <w:r w:rsidRPr="0084394D">
              <w:rPr>
                <w:rFonts w:cs="Arial"/>
                <w:bCs/>
                <w:iCs/>
                <w:sz w:val="18"/>
                <w:szCs w:val="18"/>
              </w:rPr>
              <w:t>/labels_au/lab_ifrs_au-en_</w:t>
            </w:r>
            <w:r w:rsidR="00071714">
              <w:rPr>
                <w:rFonts w:cs="Arial"/>
                <w:bCs/>
                <w:iCs/>
                <w:sz w:val="18"/>
                <w:szCs w:val="18"/>
              </w:rPr>
              <w:t>2023-06-15</w:t>
            </w:r>
            <w:r w:rsidRPr="0084394D">
              <w:rPr>
                <w:rFonts w:cs="Arial"/>
                <w:bCs/>
                <w:iCs/>
                <w:sz w:val="18"/>
                <w:szCs w:val="18"/>
              </w:rPr>
              <w:t>.x</w:t>
            </w:r>
            <w:r w:rsidR="00F00BE5" w:rsidRPr="0084394D">
              <w:rPr>
                <w:rFonts w:cs="Arial"/>
                <w:bCs/>
                <w:iCs/>
                <w:sz w:val="18"/>
                <w:szCs w:val="18"/>
              </w:rPr>
              <w:t>ml</w:t>
            </w:r>
          </w:p>
        </w:tc>
      </w:tr>
      <w:tr w:rsidR="003E2A65" w:rsidRPr="0084394D" w14:paraId="03D8D00B" w14:textId="77777777" w:rsidTr="00B67020">
        <w:trPr>
          <w:trHeight w:val="454"/>
        </w:trPr>
        <w:tc>
          <w:tcPr>
            <w:tcW w:w="1384" w:type="dxa"/>
            <w:vAlign w:val="center"/>
          </w:tcPr>
          <w:p w14:paraId="1D8D39F0" w14:textId="77777777" w:rsidR="003E2A65" w:rsidRDefault="003E2A65" w:rsidP="001E5ADE">
            <w:pPr>
              <w:rPr>
                <w:rFonts w:cs="Arial"/>
                <w:bCs/>
                <w:iCs/>
                <w:sz w:val="18"/>
                <w:szCs w:val="18"/>
              </w:rPr>
            </w:pPr>
          </w:p>
          <w:p w14:paraId="4DF46DC0" w14:textId="77777777" w:rsidR="000F27E9" w:rsidRPr="0084394D" w:rsidRDefault="000F27E9" w:rsidP="001E5ADE">
            <w:pPr>
              <w:rPr>
                <w:rFonts w:cs="Arial"/>
                <w:bCs/>
                <w:iCs/>
                <w:sz w:val="18"/>
                <w:szCs w:val="18"/>
              </w:rPr>
            </w:pPr>
            <w:r>
              <w:rPr>
                <w:rFonts w:cs="Arial"/>
                <w:bCs/>
                <w:iCs/>
                <w:sz w:val="18"/>
                <w:szCs w:val="18"/>
              </w:rPr>
              <w:t xml:space="preserve">AU Extension to the </w:t>
            </w:r>
            <w:r>
              <w:rPr>
                <w:rFonts w:cs="Arial"/>
                <w:bCs/>
                <w:iCs/>
                <w:sz w:val="18"/>
                <w:szCs w:val="18"/>
              </w:rPr>
              <w:lastRenderedPageBreak/>
              <w:t>presentation linkbase in relation to the role 210000 of the IFRS Taxonomy</w:t>
            </w:r>
          </w:p>
        </w:tc>
        <w:tc>
          <w:tcPr>
            <w:tcW w:w="8896" w:type="dxa"/>
            <w:vAlign w:val="center"/>
          </w:tcPr>
          <w:p w14:paraId="3523361E" w14:textId="77777777" w:rsidR="003E2A65" w:rsidRDefault="003E2A65" w:rsidP="00EB648E">
            <w:pPr>
              <w:rPr>
                <w:rFonts w:cs="Arial"/>
                <w:bCs/>
                <w:iCs/>
                <w:sz w:val="18"/>
                <w:szCs w:val="18"/>
              </w:rPr>
            </w:pPr>
          </w:p>
          <w:p w14:paraId="22DFEECC" w14:textId="0743ACE0" w:rsidR="000F27E9" w:rsidRPr="0084394D" w:rsidRDefault="000F27E9" w:rsidP="0076286C">
            <w:pPr>
              <w:rPr>
                <w:rFonts w:cs="Arial"/>
                <w:bCs/>
                <w:iCs/>
                <w:sz w:val="18"/>
                <w:szCs w:val="18"/>
              </w:rPr>
            </w:pPr>
            <w:r w:rsidRPr="0084394D">
              <w:rPr>
                <w:rFonts w:cs="Arial"/>
                <w:bCs/>
                <w:iCs/>
                <w:sz w:val="18"/>
                <w:szCs w:val="18"/>
              </w:rPr>
              <w:t>http://sbr.gov.au/taxonomy/sbr_au_taxonomy/extl/ifrs_au_</w:t>
            </w:r>
            <w:r w:rsidR="00071714">
              <w:rPr>
                <w:rFonts w:cs="Arial"/>
                <w:bCs/>
                <w:iCs/>
                <w:sz w:val="18"/>
                <w:szCs w:val="18"/>
              </w:rPr>
              <w:t>20230615</w:t>
            </w:r>
            <w:r w:rsidRPr="0084394D">
              <w:rPr>
                <w:rFonts w:cs="Arial"/>
                <w:bCs/>
                <w:iCs/>
                <w:sz w:val="18"/>
                <w:szCs w:val="18"/>
              </w:rPr>
              <w:t>/au</w:t>
            </w:r>
            <w:r>
              <w:rPr>
                <w:rFonts w:cs="Arial"/>
                <w:bCs/>
                <w:iCs/>
                <w:sz w:val="18"/>
                <w:szCs w:val="18"/>
              </w:rPr>
              <w:t>_extensions</w:t>
            </w:r>
            <w:r w:rsidRPr="0084394D">
              <w:rPr>
                <w:rFonts w:cs="Arial"/>
                <w:bCs/>
                <w:iCs/>
                <w:sz w:val="18"/>
                <w:szCs w:val="18"/>
              </w:rPr>
              <w:t>/</w:t>
            </w:r>
            <w:r w:rsidRPr="000F27E9">
              <w:rPr>
                <w:rFonts w:cs="Arial"/>
                <w:bCs/>
                <w:iCs/>
                <w:sz w:val="18"/>
                <w:szCs w:val="18"/>
              </w:rPr>
              <w:t>linkbase_au</w:t>
            </w:r>
            <w:r w:rsidR="0076286C">
              <w:rPr>
                <w:rFonts w:cs="Arial"/>
                <w:bCs/>
                <w:iCs/>
                <w:sz w:val="18"/>
                <w:szCs w:val="18"/>
              </w:rPr>
              <w:t>/</w:t>
            </w:r>
            <w:r w:rsidRPr="000F27E9">
              <w:rPr>
                <w:rFonts w:cs="Arial"/>
                <w:bCs/>
                <w:iCs/>
                <w:sz w:val="18"/>
                <w:szCs w:val="18"/>
              </w:rPr>
              <w:t>au_additional_disclosures_entry_point_1</w:t>
            </w:r>
            <w:r>
              <w:rPr>
                <w:rFonts w:cs="Arial"/>
                <w:bCs/>
                <w:iCs/>
                <w:sz w:val="18"/>
                <w:szCs w:val="18"/>
              </w:rPr>
              <w:t>/</w:t>
            </w:r>
            <w:r w:rsidRPr="000F27E9">
              <w:rPr>
                <w:rFonts w:cs="Arial"/>
                <w:bCs/>
                <w:iCs/>
                <w:sz w:val="18"/>
                <w:szCs w:val="18"/>
              </w:rPr>
              <w:t>pre_au_extension_ias_1_</w:t>
            </w:r>
            <w:r w:rsidR="00071714">
              <w:rPr>
                <w:rFonts w:cs="Arial"/>
                <w:bCs/>
                <w:iCs/>
                <w:sz w:val="18"/>
                <w:szCs w:val="18"/>
              </w:rPr>
              <w:t>2023-06-15</w:t>
            </w:r>
            <w:r w:rsidRPr="000F27E9">
              <w:rPr>
                <w:rFonts w:cs="Arial"/>
                <w:bCs/>
                <w:iCs/>
                <w:sz w:val="18"/>
                <w:szCs w:val="18"/>
              </w:rPr>
              <w:t>_role-210000.xml</w:t>
            </w:r>
          </w:p>
        </w:tc>
      </w:tr>
    </w:tbl>
    <w:p w14:paraId="2FB1F7DC" w14:textId="77777777" w:rsidR="00643A94" w:rsidRDefault="00643A94" w:rsidP="00C71D40">
      <w:pPr>
        <w:autoSpaceDE w:val="0"/>
        <w:autoSpaceDN w:val="0"/>
        <w:adjustRightInd w:val="0"/>
        <w:rPr>
          <w:rFonts w:cs="Arial"/>
          <w:bCs/>
          <w:iCs/>
          <w:sz w:val="20"/>
          <w:szCs w:val="20"/>
        </w:rPr>
      </w:pPr>
    </w:p>
    <w:p w14:paraId="597E7FCC" w14:textId="77777777" w:rsidR="00643A94" w:rsidRDefault="00643A94" w:rsidP="00C71D40">
      <w:pPr>
        <w:autoSpaceDE w:val="0"/>
        <w:autoSpaceDN w:val="0"/>
        <w:adjustRightInd w:val="0"/>
        <w:rPr>
          <w:rFonts w:cs="Arial"/>
          <w:bCs/>
          <w:iCs/>
          <w:sz w:val="20"/>
          <w:szCs w:val="20"/>
        </w:rPr>
      </w:pPr>
    </w:p>
    <w:p w14:paraId="64F99CE2" w14:textId="126884CB" w:rsidR="00867885" w:rsidRPr="00B35B7B" w:rsidRDefault="00FC3CEC" w:rsidP="00C71D40">
      <w:pPr>
        <w:autoSpaceDE w:val="0"/>
        <w:autoSpaceDN w:val="0"/>
        <w:adjustRightInd w:val="0"/>
        <w:rPr>
          <w:rFonts w:cs="Arial"/>
          <w:bCs/>
          <w:iCs/>
          <w:sz w:val="20"/>
          <w:szCs w:val="20"/>
        </w:rPr>
      </w:pPr>
      <w:r>
        <w:rPr>
          <w:rFonts w:cs="Arial"/>
          <w:bCs/>
          <w:iCs/>
          <w:sz w:val="20"/>
          <w:szCs w:val="20"/>
        </w:rPr>
        <w:t xml:space="preserve">IFRS AU Taxonomy </w:t>
      </w:r>
      <w:r w:rsidR="003124E4">
        <w:rPr>
          <w:rFonts w:cs="Arial"/>
          <w:bCs/>
          <w:iCs/>
          <w:sz w:val="20"/>
          <w:szCs w:val="20"/>
        </w:rPr>
        <w:t>2023</w:t>
      </w:r>
      <w:r w:rsidR="00753C7B" w:rsidRPr="00B35B7B">
        <w:rPr>
          <w:rFonts w:cs="Arial"/>
          <w:bCs/>
          <w:iCs/>
          <w:sz w:val="20"/>
          <w:szCs w:val="20"/>
        </w:rPr>
        <w:t xml:space="preserve"> </w:t>
      </w:r>
      <w:r w:rsidR="00C71D40" w:rsidRPr="00B35B7B">
        <w:rPr>
          <w:rFonts w:cs="Arial"/>
          <w:bCs/>
          <w:iCs/>
          <w:sz w:val="20"/>
          <w:szCs w:val="20"/>
        </w:rPr>
        <w:t xml:space="preserve">files can be referenced using both absolute and relative paths. </w:t>
      </w:r>
      <w:r w:rsidR="009D682B">
        <w:rPr>
          <w:rFonts w:cs="Arial"/>
          <w:bCs/>
          <w:iCs/>
          <w:sz w:val="20"/>
          <w:szCs w:val="20"/>
        </w:rPr>
        <w:t>Preparers</w:t>
      </w:r>
      <w:r w:rsidR="00C71D40" w:rsidRPr="00B35B7B">
        <w:rPr>
          <w:rFonts w:cs="Arial"/>
          <w:bCs/>
          <w:iCs/>
          <w:sz w:val="20"/>
          <w:szCs w:val="20"/>
        </w:rPr>
        <w:t xml:space="preserve"> should note that </w:t>
      </w:r>
      <w:r>
        <w:rPr>
          <w:rFonts w:cs="Arial"/>
          <w:bCs/>
          <w:iCs/>
          <w:sz w:val="20"/>
          <w:szCs w:val="20"/>
        </w:rPr>
        <w:t xml:space="preserve">IFRS AU Taxonomy </w:t>
      </w:r>
      <w:r w:rsidR="003124E4">
        <w:rPr>
          <w:rFonts w:cs="Arial"/>
          <w:bCs/>
          <w:iCs/>
          <w:sz w:val="20"/>
          <w:szCs w:val="20"/>
        </w:rPr>
        <w:t>2023</w:t>
      </w:r>
      <w:r w:rsidR="00753C7B" w:rsidRPr="00B35B7B">
        <w:rPr>
          <w:rFonts w:cs="Arial"/>
          <w:bCs/>
          <w:iCs/>
          <w:sz w:val="20"/>
          <w:szCs w:val="20"/>
        </w:rPr>
        <w:t xml:space="preserve"> </w:t>
      </w:r>
      <w:r w:rsidR="00C71D40" w:rsidRPr="00B35B7B">
        <w:rPr>
          <w:rFonts w:cs="Arial"/>
          <w:bCs/>
          <w:iCs/>
          <w:sz w:val="20"/>
          <w:szCs w:val="20"/>
        </w:rPr>
        <w:t>files should not be amended and should therefore be referenced via absolute paths to avoid file changes being made by preparers.</w:t>
      </w:r>
    </w:p>
    <w:p w14:paraId="61C52054" w14:textId="77777777" w:rsidR="003A2E43" w:rsidRDefault="003A2E43" w:rsidP="005819BE">
      <w:pPr>
        <w:pStyle w:val="Head3"/>
      </w:pPr>
      <w:bookmarkStart w:id="176" w:name="_Toc135397644"/>
      <w:r w:rsidRPr="005819BE">
        <w:t>DTS discovery</w:t>
      </w:r>
      <w:bookmarkEnd w:id="176"/>
    </w:p>
    <w:p w14:paraId="6276240F" w14:textId="7AC8F8C5" w:rsidR="00C71D40" w:rsidRDefault="00FC3CEC" w:rsidP="00FB7EF4">
      <w:pPr>
        <w:autoSpaceDE w:val="0"/>
        <w:autoSpaceDN w:val="0"/>
        <w:adjustRightInd w:val="0"/>
        <w:rPr>
          <w:rFonts w:cs="Arial"/>
          <w:bCs/>
          <w:iCs/>
          <w:sz w:val="20"/>
          <w:szCs w:val="20"/>
        </w:rPr>
      </w:pPr>
      <w:r>
        <w:rPr>
          <w:rFonts w:cs="Arial"/>
          <w:bCs/>
          <w:iCs/>
          <w:sz w:val="20"/>
          <w:szCs w:val="20"/>
        </w:rPr>
        <w:t xml:space="preserve">IFRS AU Taxonomy </w:t>
      </w:r>
      <w:r w:rsidR="003124E4">
        <w:rPr>
          <w:rFonts w:cs="Arial"/>
          <w:bCs/>
          <w:iCs/>
          <w:sz w:val="20"/>
          <w:szCs w:val="20"/>
        </w:rPr>
        <w:t>2023</w:t>
      </w:r>
      <w:r w:rsidR="00753C7B" w:rsidRPr="00FB7EF4">
        <w:rPr>
          <w:rFonts w:cs="Arial"/>
          <w:bCs/>
          <w:iCs/>
          <w:sz w:val="20"/>
          <w:szCs w:val="20"/>
        </w:rPr>
        <w:t xml:space="preserve"> </w:t>
      </w:r>
      <w:r w:rsidR="00177EDB" w:rsidRPr="00FB7EF4">
        <w:rPr>
          <w:rFonts w:cs="Arial"/>
          <w:bCs/>
          <w:iCs/>
          <w:sz w:val="20"/>
          <w:szCs w:val="20"/>
        </w:rPr>
        <w:t>is modularised as described in section 3.3.1 and the entry point</w:t>
      </w:r>
      <w:r w:rsidR="00927305" w:rsidRPr="00FB7EF4">
        <w:rPr>
          <w:rFonts w:cs="Arial"/>
          <w:bCs/>
          <w:iCs/>
          <w:sz w:val="20"/>
          <w:szCs w:val="20"/>
        </w:rPr>
        <w:t>s</w:t>
      </w:r>
      <w:r w:rsidR="00177EDB" w:rsidRPr="00FB7EF4">
        <w:rPr>
          <w:rFonts w:cs="Arial"/>
          <w:bCs/>
          <w:iCs/>
          <w:sz w:val="20"/>
          <w:szCs w:val="20"/>
        </w:rPr>
        <w:t xml:space="preserve"> </w:t>
      </w:r>
      <w:r w:rsidR="00927305" w:rsidRPr="00FB7EF4">
        <w:rPr>
          <w:rFonts w:cs="Arial"/>
          <w:bCs/>
          <w:iCs/>
          <w:sz w:val="20"/>
          <w:szCs w:val="20"/>
        </w:rPr>
        <w:t>are</w:t>
      </w:r>
      <w:r w:rsidR="00177EDB" w:rsidRPr="00FB7EF4">
        <w:rPr>
          <w:rFonts w:cs="Arial"/>
          <w:bCs/>
          <w:iCs/>
          <w:sz w:val="20"/>
          <w:szCs w:val="20"/>
        </w:rPr>
        <w:t xml:space="preserve"> the schema </w:t>
      </w:r>
    </w:p>
    <w:p w14:paraId="13D65C92" w14:textId="2B26DDAE" w:rsidR="0011041D" w:rsidRPr="00FB7EF4" w:rsidRDefault="0011041D" w:rsidP="00DA5337">
      <w:pPr>
        <w:autoSpaceDE w:val="0"/>
        <w:autoSpaceDN w:val="0"/>
        <w:adjustRightInd w:val="0"/>
        <w:rPr>
          <w:rFonts w:cs="Arial"/>
          <w:bCs/>
          <w:iCs/>
          <w:sz w:val="20"/>
          <w:szCs w:val="20"/>
        </w:rPr>
      </w:pPr>
      <w:r w:rsidRPr="00B67020">
        <w:rPr>
          <w:rFonts w:cs="Arial"/>
          <w:bCs/>
          <w:iCs/>
          <w:sz w:val="20"/>
          <w:szCs w:val="20"/>
        </w:rPr>
        <w:t>full_ifrs_with_AU_extensions_entry_point_1_</w:t>
      </w:r>
      <w:r w:rsidR="00071714">
        <w:rPr>
          <w:rFonts w:cs="Arial"/>
          <w:bCs/>
          <w:iCs/>
          <w:sz w:val="20"/>
          <w:szCs w:val="20"/>
        </w:rPr>
        <w:t>2023-06-15</w:t>
      </w:r>
      <w:r w:rsidRPr="00B67020">
        <w:rPr>
          <w:rFonts w:cs="Arial"/>
          <w:bCs/>
          <w:iCs/>
          <w:sz w:val="20"/>
          <w:szCs w:val="20"/>
        </w:rPr>
        <w:t>.xsd</w:t>
      </w:r>
    </w:p>
    <w:p w14:paraId="21AA0AB5" w14:textId="77777777" w:rsidR="003A2E43" w:rsidRPr="00FB7EF4" w:rsidRDefault="00177EDB" w:rsidP="00FB7EF4">
      <w:pPr>
        <w:autoSpaceDE w:val="0"/>
        <w:autoSpaceDN w:val="0"/>
        <w:adjustRightInd w:val="0"/>
        <w:rPr>
          <w:rFonts w:cs="Arial"/>
          <w:bCs/>
          <w:iCs/>
          <w:sz w:val="20"/>
          <w:szCs w:val="20"/>
        </w:rPr>
      </w:pPr>
      <w:r w:rsidRPr="00FB7EF4">
        <w:rPr>
          <w:rFonts w:cs="Arial"/>
          <w:bCs/>
          <w:iCs/>
          <w:sz w:val="20"/>
          <w:szCs w:val="20"/>
        </w:rPr>
        <w:t>The discovery process is conducted in accordance with the XBRL 2.1 Specification discovery rules</w:t>
      </w:r>
      <w:r w:rsidR="00DC705A" w:rsidRPr="00FB7EF4">
        <w:rPr>
          <w:rFonts w:cs="Arial"/>
          <w:bCs/>
          <w:iCs/>
          <w:sz w:val="20"/>
          <w:szCs w:val="20"/>
        </w:rPr>
        <w:t>.</w:t>
      </w:r>
    </w:p>
    <w:p w14:paraId="1369880A" w14:textId="77777777" w:rsidR="009E3DC3" w:rsidRDefault="003A2E43" w:rsidP="009E3DC3">
      <w:pPr>
        <w:pStyle w:val="Head3"/>
      </w:pPr>
      <w:bookmarkStart w:id="177" w:name="_Toc135397645"/>
      <w:r w:rsidRPr="005819BE">
        <w:t>Namespaces</w:t>
      </w:r>
      <w:bookmarkEnd w:id="177"/>
    </w:p>
    <w:p w14:paraId="5294A9A5" w14:textId="595D9325" w:rsidR="0011041D" w:rsidRDefault="00601C6C" w:rsidP="00601C6C">
      <w:pPr>
        <w:autoSpaceDE w:val="0"/>
        <w:autoSpaceDN w:val="0"/>
        <w:adjustRightInd w:val="0"/>
        <w:rPr>
          <w:rFonts w:cs="Arial"/>
          <w:bCs/>
          <w:iCs/>
          <w:sz w:val="20"/>
          <w:szCs w:val="20"/>
        </w:rPr>
      </w:pPr>
      <w:r w:rsidRPr="00B35B7B">
        <w:rPr>
          <w:rFonts w:cs="Arial"/>
          <w:bCs/>
          <w:iCs/>
          <w:sz w:val="20"/>
          <w:szCs w:val="20"/>
        </w:rPr>
        <w:t>T</w:t>
      </w:r>
      <w:r w:rsidR="00FB1E0E">
        <w:rPr>
          <w:rFonts w:cs="Arial"/>
          <w:bCs/>
          <w:iCs/>
          <w:sz w:val="20"/>
          <w:szCs w:val="20"/>
        </w:rPr>
        <w:t xml:space="preserve">he namespaces used by </w:t>
      </w:r>
      <w:r w:rsidR="00FC3CEC">
        <w:rPr>
          <w:rFonts w:cs="Arial"/>
          <w:bCs/>
          <w:iCs/>
          <w:sz w:val="20"/>
          <w:szCs w:val="20"/>
        </w:rPr>
        <w:t xml:space="preserve">IFRS AU Taxonomy </w:t>
      </w:r>
      <w:r w:rsidR="003124E4">
        <w:rPr>
          <w:rFonts w:cs="Arial"/>
          <w:bCs/>
          <w:iCs/>
          <w:sz w:val="20"/>
          <w:szCs w:val="20"/>
        </w:rPr>
        <w:t>2023</w:t>
      </w:r>
      <w:r w:rsidR="00753C7B" w:rsidRPr="00B35B7B">
        <w:rPr>
          <w:rFonts w:cs="Arial"/>
          <w:bCs/>
          <w:iCs/>
          <w:sz w:val="20"/>
          <w:szCs w:val="20"/>
        </w:rPr>
        <w:t xml:space="preserve"> </w:t>
      </w:r>
      <w:r w:rsidRPr="00B35B7B">
        <w:rPr>
          <w:rFonts w:cs="Arial"/>
          <w:bCs/>
          <w:iCs/>
          <w:sz w:val="20"/>
          <w:szCs w:val="20"/>
        </w:rPr>
        <w:t>are aligned and follow the same pattern as the one used in</w:t>
      </w:r>
      <w:r w:rsidR="00C665CA">
        <w:rPr>
          <w:rFonts w:cs="Arial"/>
          <w:bCs/>
          <w:iCs/>
          <w:sz w:val="20"/>
          <w:szCs w:val="20"/>
        </w:rPr>
        <w:t xml:space="preserve"> the</w:t>
      </w:r>
      <w:r w:rsidRPr="00B35B7B">
        <w:rPr>
          <w:rFonts w:cs="Arial"/>
          <w:bCs/>
          <w:iCs/>
          <w:sz w:val="20"/>
          <w:szCs w:val="20"/>
        </w:rPr>
        <w:t xml:space="preserve"> </w:t>
      </w:r>
      <w:r w:rsidR="00FC3CEC">
        <w:rPr>
          <w:rFonts w:cs="Arial"/>
          <w:bCs/>
          <w:iCs/>
          <w:sz w:val="20"/>
          <w:szCs w:val="20"/>
        </w:rPr>
        <w:t xml:space="preserve">IFRS Taxonomy </w:t>
      </w:r>
      <w:r w:rsidR="003124E4">
        <w:rPr>
          <w:rFonts w:cs="Arial"/>
          <w:bCs/>
          <w:iCs/>
          <w:sz w:val="20"/>
          <w:szCs w:val="20"/>
        </w:rPr>
        <w:t>2023</w:t>
      </w:r>
      <w:r w:rsidRPr="00B35B7B">
        <w:rPr>
          <w:rFonts w:cs="Arial"/>
          <w:bCs/>
          <w:iCs/>
          <w:sz w:val="20"/>
          <w:szCs w:val="20"/>
        </w:rPr>
        <w:t xml:space="preserve">. </w:t>
      </w:r>
      <w:r w:rsidR="009E3DC3" w:rsidRPr="00B35B7B">
        <w:rPr>
          <w:rFonts w:cs="Arial"/>
          <w:bCs/>
          <w:iCs/>
          <w:sz w:val="20"/>
          <w:szCs w:val="20"/>
        </w:rPr>
        <w:t>In order to differentiate between concepts (and to modularise the schemas) in subsequent</w:t>
      </w:r>
      <w:r w:rsidRPr="00B35B7B">
        <w:rPr>
          <w:rFonts w:cs="Arial"/>
          <w:bCs/>
          <w:iCs/>
          <w:sz w:val="20"/>
          <w:szCs w:val="20"/>
        </w:rPr>
        <w:t xml:space="preserve"> </w:t>
      </w:r>
      <w:r w:rsidR="00FC3CEC">
        <w:rPr>
          <w:rFonts w:cs="Arial"/>
          <w:bCs/>
          <w:iCs/>
          <w:sz w:val="20"/>
          <w:szCs w:val="20"/>
        </w:rPr>
        <w:t xml:space="preserve">IFRS AU Taxonomy </w:t>
      </w:r>
      <w:r w:rsidR="003124E4">
        <w:rPr>
          <w:rFonts w:cs="Arial"/>
          <w:bCs/>
          <w:iCs/>
          <w:sz w:val="20"/>
          <w:szCs w:val="20"/>
        </w:rPr>
        <w:t>2023</w:t>
      </w:r>
      <w:r w:rsidR="009E3DC3" w:rsidRPr="00B35B7B">
        <w:rPr>
          <w:rFonts w:cs="Arial"/>
          <w:bCs/>
          <w:iCs/>
          <w:sz w:val="20"/>
          <w:szCs w:val="20"/>
        </w:rPr>
        <w:t xml:space="preserve"> releases and also to support taxonomy versioning, namespace unique resource identifiers (URIs) are used for each taxonomy release date. </w:t>
      </w:r>
    </w:p>
    <w:p w14:paraId="2C3CF9C2" w14:textId="77777777" w:rsidR="0011041D" w:rsidRDefault="0011041D" w:rsidP="00601C6C">
      <w:pPr>
        <w:autoSpaceDE w:val="0"/>
        <w:autoSpaceDN w:val="0"/>
        <w:adjustRightInd w:val="0"/>
        <w:rPr>
          <w:rFonts w:cs="Arial"/>
          <w:bCs/>
          <w:iCs/>
          <w:sz w:val="20"/>
          <w:szCs w:val="20"/>
        </w:rPr>
      </w:pPr>
    </w:p>
    <w:p w14:paraId="3A4640A6" w14:textId="4CD91D08" w:rsidR="0011041D" w:rsidRDefault="0011041D" w:rsidP="00601C6C">
      <w:pPr>
        <w:autoSpaceDE w:val="0"/>
        <w:autoSpaceDN w:val="0"/>
        <w:adjustRightInd w:val="0"/>
        <w:rPr>
          <w:rFonts w:cs="Arial"/>
          <w:bCs/>
          <w:iCs/>
          <w:sz w:val="20"/>
          <w:szCs w:val="20"/>
        </w:rPr>
      </w:pPr>
      <w:r>
        <w:rPr>
          <w:rFonts w:cs="Arial"/>
          <w:bCs/>
          <w:iCs/>
          <w:sz w:val="20"/>
          <w:szCs w:val="20"/>
        </w:rPr>
        <w:t xml:space="preserve">The namespaces used for AU extension in the </w:t>
      </w:r>
      <w:r w:rsidR="00FC3CEC">
        <w:rPr>
          <w:rFonts w:cs="Arial"/>
          <w:bCs/>
          <w:iCs/>
          <w:sz w:val="20"/>
          <w:szCs w:val="20"/>
        </w:rPr>
        <w:t xml:space="preserve">IFRS AU Taxonomy </w:t>
      </w:r>
      <w:r w:rsidR="003124E4">
        <w:rPr>
          <w:rFonts w:cs="Arial"/>
          <w:bCs/>
          <w:iCs/>
          <w:sz w:val="20"/>
          <w:szCs w:val="20"/>
        </w:rPr>
        <w:t>2023</w:t>
      </w:r>
      <w:r>
        <w:rPr>
          <w:rFonts w:cs="Arial"/>
          <w:bCs/>
          <w:iCs/>
          <w:sz w:val="20"/>
          <w:szCs w:val="20"/>
        </w:rPr>
        <w:t xml:space="preserve"> is </w:t>
      </w:r>
      <w:hyperlink r:id="rId33" w:history="1">
        <w:r w:rsidRPr="008C53B8">
          <w:rPr>
            <w:b/>
            <w:sz w:val="20"/>
            <w:szCs w:val="20"/>
          </w:rPr>
          <w:t>http://sbr.gov.au/rprt/asic/finrpt/</w:t>
        </w:r>
        <w:r w:rsidR="00071714">
          <w:rPr>
            <w:b/>
            <w:sz w:val="20"/>
            <w:szCs w:val="20"/>
          </w:rPr>
          <w:t>2023-06-15</w:t>
        </w:r>
        <w:r w:rsidRPr="008C53B8">
          <w:rPr>
            <w:b/>
            <w:sz w:val="20"/>
            <w:szCs w:val="20"/>
          </w:rPr>
          <w:t>/</w:t>
        </w:r>
      </w:hyperlink>
      <w:r w:rsidRPr="008C53B8">
        <w:rPr>
          <w:rFonts w:cs="Arial"/>
          <w:bCs/>
          <w:iCs/>
          <w:sz w:val="20"/>
          <w:szCs w:val="20"/>
        </w:rPr>
        <w:t xml:space="preserve"> where YYYY-MM-DD</w:t>
      </w:r>
      <w:r w:rsidR="008C53B8" w:rsidRPr="008C53B8">
        <w:rPr>
          <w:rFonts w:cs="Arial"/>
          <w:bCs/>
          <w:iCs/>
          <w:sz w:val="20"/>
          <w:szCs w:val="20"/>
        </w:rPr>
        <w:t xml:space="preserve"> is the taxonomy release date.</w:t>
      </w:r>
    </w:p>
    <w:p w14:paraId="6D726A24" w14:textId="77777777" w:rsidR="003A2E43" w:rsidRPr="001E3324" w:rsidRDefault="003A2E43" w:rsidP="005819BE">
      <w:pPr>
        <w:pStyle w:val="Head3"/>
      </w:pPr>
      <w:bookmarkStart w:id="178" w:name="_Toc487431154"/>
      <w:bookmarkStart w:id="179" w:name="_Toc487431155"/>
      <w:bookmarkStart w:id="180" w:name="_Toc487431156"/>
      <w:bookmarkStart w:id="181" w:name="_Toc135397646"/>
      <w:bookmarkEnd w:id="178"/>
      <w:bookmarkEnd w:id="179"/>
      <w:bookmarkEnd w:id="180"/>
      <w:r w:rsidRPr="001E3324">
        <w:t>Core, role and entry-point schema</w:t>
      </w:r>
      <w:bookmarkEnd w:id="181"/>
    </w:p>
    <w:p w14:paraId="595ED1C6" w14:textId="7CB89745" w:rsidR="003E2A65" w:rsidRPr="001E3324" w:rsidRDefault="003E2A65" w:rsidP="003E2A65">
      <w:pPr>
        <w:autoSpaceDE w:val="0"/>
        <w:autoSpaceDN w:val="0"/>
        <w:adjustRightInd w:val="0"/>
        <w:rPr>
          <w:rFonts w:cs="Arial"/>
          <w:bCs/>
          <w:iCs/>
          <w:sz w:val="20"/>
          <w:szCs w:val="20"/>
        </w:rPr>
      </w:pPr>
      <w:r w:rsidRPr="001E3324">
        <w:rPr>
          <w:rFonts w:cs="Arial"/>
          <w:bCs/>
          <w:iCs/>
          <w:sz w:val="20"/>
          <w:szCs w:val="20"/>
        </w:rPr>
        <w:t xml:space="preserve">In the </w:t>
      </w:r>
      <w:r w:rsidR="00FC3CEC">
        <w:rPr>
          <w:rFonts w:cs="Arial"/>
          <w:bCs/>
          <w:iCs/>
          <w:sz w:val="20"/>
          <w:szCs w:val="20"/>
        </w:rPr>
        <w:t xml:space="preserve">IFRS AU Taxonomy </w:t>
      </w:r>
      <w:r w:rsidR="003124E4">
        <w:rPr>
          <w:rFonts w:cs="Arial"/>
          <w:bCs/>
          <w:iCs/>
          <w:sz w:val="20"/>
          <w:szCs w:val="20"/>
        </w:rPr>
        <w:t>2023</w:t>
      </w:r>
      <w:r w:rsidRPr="001E3324">
        <w:rPr>
          <w:rFonts w:cs="Arial"/>
          <w:bCs/>
          <w:iCs/>
          <w:sz w:val="20"/>
          <w:szCs w:val="20"/>
        </w:rPr>
        <w:t>, the reportable concepts are contained in two physical files (core schemas):</w:t>
      </w:r>
    </w:p>
    <w:p w14:paraId="25A28BF2" w14:textId="66C4969B" w:rsidR="009B77C1" w:rsidRPr="001E3324" w:rsidRDefault="0075399E">
      <w:pPr>
        <w:pStyle w:val="ListParagraph"/>
        <w:numPr>
          <w:ilvl w:val="0"/>
          <w:numId w:val="26"/>
        </w:numPr>
        <w:autoSpaceDE w:val="0"/>
        <w:autoSpaceDN w:val="0"/>
        <w:adjustRightInd w:val="0"/>
        <w:rPr>
          <w:rFonts w:cs="Arial"/>
          <w:bCs/>
          <w:iCs/>
          <w:sz w:val="20"/>
          <w:szCs w:val="20"/>
        </w:rPr>
      </w:pPr>
      <w:r w:rsidRPr="001E3324">
        <w:rPr>
          <w:rFonts w:cs="Arial"/>
          <w:bCs/>
          <w:iCs/>
          <w:sz w:val="20"/>
          <w:szCs w:val="20"/>
        </w:rPr>
        <w:t>full_</w:t>
      </w:r>
      <w:r w:rsidR="003E2A65" w:rsidRPr="001E3324">
        <w:rPr>
          <w:rFonts w:cs="Arial"/>
          <w:bCs/>
          <w:iCs/>
          <w:sz w:val="20"/>
          <w:szCs w:val="20"/>
        </w:rPr>
        <w:t>ifrs-cor_</w:t>
      </w:r>
      <w:r w:rsidR="00071714">
        <w:rPr>
          <w:rFonts w:cs="Arial"/>
          <w:bCs/>
          <w:iCs/>
          <w:sz w:val="20"/>
          <w:szCs w:val="20"/>
        </w:rPr>
        <w:t>2023-03-23</w:t>
      </w:r>
      <w:r w:rsidR="003E2A65" w:rsidRPr="001E3324">
        <w:rPr>
          <w:rFonts w:cs="Arial"/>
          <w:bCs/>
          <w:iCs/>
          <w:sz w:val="20"/>
          <w:szCs w:val="20"/>
        </w:rPr>
        <w:t>.xsd</w:t>
      </w:r>
    </w:p>
    <w:p w14:paraId="67DF95C8" w14:textId="47124766" w:rsidR="009B77C1" w:rsidRPr="001E3324" w:rsidRDefault="003E2A65">
      <w:pPr>
        <w:pStyle w:val="ListParagraph"/>
        <w:numPr>
          <w:ilvl w:val="0"/>
          <w:numId w:val="26"/>
        </w:numPr>
        <w:autoSpaceDE w:val="0"/>
        <w:autoSpaceDN w:val="0"/>
        <w:adjustRightInd w:val="0"/>
        <w:rPr>
          <w:rFonts w:cs="Arial"/>
          <w:bCs/>
          <w:iCs/>
          <w:sz w:val="20"/>
          <w:szCs w:val="20"/>
        </w:rPr>
      </w:pPr>
      <w:r w:rsidRPr="001E3324">
        <w:rPr>
          <w:rFonts w:cs="Arial"/>
          <w:bCs/>
          <w:iCs/>
          <w:sz w:val="20"/>
          <w:szCs w:val="20"/>
        </w:rPr>
        <w:t>ifrs_au-cor_</w:t>
      </w:r>
      <w:r w:rsidR="00071714">
        <w:rPr>
          <w:rFonts w:cs="Arial"/>
          <w:bCs/>
          <w:iCs/>
          <w:sz w:val="20"/>
          <w:szCs w:val="20"/>
        </w:rPr>
        <w:t>2023-06-15</w:t>
      </w:r>
      <w:r w:rsidRPr="001E3324">
        <w:rPr>
          <w:rFonts w:cs="Arial"/>
          <w:bCs/>
          <w:iCs/>
          <w:sz w:val="20"/>
          <w:szCs w:val="20"/>
        </w:rPr>
        <w:t>.xsd</w:t>
      </w:r>
    </w:p>
    <w:p w14:paraId="078215D1" w14:textId="77777777" w:rsidR="003E2A65" w:rsidRDefault="003E2A65" w:rsidP="002B194B">
      <w:pPr>
        <w:autoSpaceDE w:val="0"/>
        <w:autoSpaceDN w:val="0"/>
        <w:adjustRightInd w:val="0"/>
        <w:rPr>
          <w:rFonts w:cs="Arial"/>
          <w:bCs/>
          <w:iCs/>
          <w:sz w:val="20"/>
          <w:szCs w:val="20"/>
        </w:rPr>
      </w:pPr>
    </w:p>
    <w:p w14:paraId="248BA594" w14:textId="77777777" w:rsidR="002B194B" w:rsidRPr="00B35B7B" w:rsidRDefault="00C665CA" w:rsidP="002B194B">
      <w:pPr>
        <w:autoSpaceDE w:val="0"/>
        <w:autoSpaceDN w:val="0"/>
        <w:adjustRightInd w:val="0"/>
        <w:rPr>
          <w:rFonts w:cs="Arial"/>
          <w:bCs/>
          <w:iCs/>
          <w:sz w:val="20"/>
          <w:szCs w:val="20"/>
        </w:rPr>
      </w:pPr>
      <w:r>
        <w:rPr>
          <w:rFonts w:cs="Arial"/>
          <w:bCs/>
          <w:iCs/>
          <w:sz w:val="20"/>
          <w:szCs w:val="20"/>
        </w:rPr>
        <w:t>In compliance with the</w:t>
      </w:r>
      <w:r w:rsidR="002B194B" w:rsidRPr="00B35B7B">
        <w:rPr>
          <w:rFonts w:cs="Arial"/>
          <w:bCs/>
          <w:iCs/>
          <w:sz w:val="20"/>
          <w:szCs w:val="20"/>
        </w:rPr>
        <w:t xml:space="preserve"> </w:t>
      </w:r>
      <w:r w:rsidR="000A244E">
        <w:rPr>
          <w:rFonts w:cs="Arial"/>
          <w:bCs/>
          <w:iCs/>
          <w:sz w:val="20"/>
          <w:szCs w:val="20"/>
        </w:rPr>
        <w:t>IFRS Taxonomy Architecture</w:t>
      </w:r>
      <w:r w:rsidR="00C2529F">
        <w:rPr>
          <w:rFonts w:cs="Arial"/>
          <w:bCs/>
          <w:iCs/>
          <w:sz w:val="20"/>
          <w:szCs w:val="20"/>
        </w:rPr>
        <w:t>, the AU E</w:t>
      </w:r>
      <w:r w:rsidR="002B194B" w:rsidRPr="00B35B7B">
        <w:rPr>
          <w:rFonts w:cs="Arial"/>
          <w:bCs/>
          <w:iCs/>
          <w:sz w:val="20"/>
          <w:szCs w:val="20"/>
        </w:rPr>
        <w:t>xtension does not use tuples or typed</w:t>
      </w:r>
      <w:r w:rsidR="003E2A65">
        <w:rPr>
          <w:rFonts w:cs="Arial"/>
          <w:bCs/>
          <w:iCs/>
          <w:sz w:val="20"/>
          <w:szCs w:val="20"/>
        </w:rPr>
        <w:t xml:space="preserve"> axes. </w:t>
      </w:r>
      <w:r w:rsidR="002B194B" w:rsidRPr="00B35B7B">
        <w:rPr>
          <w:rFonts w:cs="Arial"/>
          <w:bCs/>
          <w:iCs/>
          <w:sz w:val="20"/>
          <w:szCs w:val="20"/>
        </w:rPr>
        <w:t>Items and explicit axes are used instead.</w:t>
      </w:r>
      <w:r w:rsidR="00927305">
        <w:rPr>
          <w:rFonts w:cs="Arial"/>
          <w:bCs/>
          <w:iCs/>
          <w:sz w:val="20"/>
          <w:szCs w:val="20"/>
        </w:rPr>
        <w:t xml:space="preserve"> </w:t>
      </w:r>
      <w:r w:rsidR="00FB1E0E">
        <w:rPr>
          <w:rFonts w:cs="Arial"/>
          <w:bCs/>
          <w:iCs/>
          <w:sz w:val="20"/>
          <w:szCs w:val="20"/>
        </w:rPr>
        <w:t xml:space="preserve">The </w:t>
      </w:r>
      <w:r w:rsidR="006B5616">
        <w:rPr>
          <w:rFonts w:cs="Arial"/>
          <w:bCs/>
          <w:iCs/>
          <w:sz w:val="20"/>
          <w:szCs w:val="20"/>
        </w:rPr>
        <w:t xml:space="preserve">IFRS AU Taxonomy </w:t>
      </w:r>
      <w:r w:rsidR="002B194B" w:rsidRPr="00B35B7B">
        <w:rPr>
          <w:rFonts w:cs="Arial"/>
          <w:bCs/>
          <w:iCs/>
          <w:sz w:val="20"/>
          <w:szCs w:val="20"/>
        </w:rPr>
        <w:t xml:space="preserve">uses three substitution groups defined </w:t>
      </w:r>
      <w:r w:rsidR="003E2A65">
        <w:rPr>
          <w:rFonts w:cs="Arial"/>
          <w:bCs/>
          <w:iCs/>
          <w:sz w:val="20"/>
          <w:szCs w:val="20"/>
        </w:rPr>
        <w:t xml:space="preserve">by XBRL Specifications - item, </w:t>
      </w:r>
      <w:r w:rsidR="002B194B" w:rsidRPr="00B35B7B">
        <w:rPr>
          <w:rFonts w:cs="Arial"/>
          <w:bCs/>
          <w:iCs/>
          <w:sz w:val="20"/>
          <w:szCs w:val="20"/>
        </w:rPr>
        <w:t>hypercubeItem and dimensionItem.</w:t>
      </w:r>
    </w:p>
    <w:p w14:paraId="1C5BF084" w14:textId="77777777" w:rsidR="00B35B7B" w:rsidRPr="00B35B7B" w:rsidRDefault="00B35B7B" w:rsidP="000D0E7B">
      <w:pPr>
        <w:autoSpaceDE w:val="0"/>
        <w:autoSpaceDN w:val="0"/>
        <w:adjustRightInd w:val="0"/>
        <w:rPr>
          <w:rFonts w:cs="Arial"/>
          <w:bCs/>
          <w:iCs/>
          <w:sz w:val="20"/>
          <w:szCs w:val="20"/>
        </w:rPr>
      </w:pPr>
    </w:p>
    <w:p w14:paraId="0E26B1F3" w14:textId="77777777" w:rsidR="000D0E7B" w:rsidRPr="00B35B7B" w:rsidRDefault="000D0E7B" w:rsidP="000D0E7B">
      <w:pPr>
        <w:autoSpaceDE w:val="0"/>
        <w:autoSpaceDN w:val="0"/>
        <w:adjustRightInd w:val="0"/>
        <w:rPr>
          <w:rFonts w:cs="Arial"/>
          <w:bCs/>
          <w:iCs/>
          <w:sz w:val="20"/>
          <w:szCs w:val="20"/>
        </w:rPr>
      </w:pPr>
      <w:r w:rsidRPr="00B35B7B">
        <w:rPr>
          <w:rFonts w:cs="Arial"/>
          <w:bCs/>
          <w:iCs/>
          <w:sz w:val="20"/>
          <w:szCs w:val="20"/>
        </w:rPr>
        <w:t>As well as the core schema, an</w:t>
      </w:r>
      <w:r w:rsidR="00B35B7B" w:rsidRPr="00B35B7B">
        <w:rPr>
          <w:rFonts w:cs="Arial"/>
          <w:bCs/>
          <w:iCs/>
          <w:sz w:val="20"/>
          <w:szCs w:val="20"/>
        </w:rPr>
        <w:t xml:space="preserve"> </w:t>
      </w:r>
      <w:r w:rsidRPr="00B35B7B">
        <w:rPr>
          <w:rFonts w:cs="Arial"/>
          <w:bCs/>
          <w:iCs/>
          <w:sz w:val="20"/>
          <w:szCs w:val="20"/>
        </w:rPr>
        <w:t xml:space="preserve">additional role schema is placed in </w:t>
      </w:r>
      <w:r w:rsidR="00B35B7B" w:rsidRPr="00B35B7B">
        <w:rPr>
          <w:rFonts w:cs="Arial"/>
          <w:bCs/>
          <w:iCs/>
          <w:sz w:val="20"/>
          <w:szCs w:val="20"/>
        </w:rPr>
        <w:t xml:space="preserve">each standard (and axes) folder for both IFRS and </w:t>
      </w:r>
      <w:r w:rsidR="00EB1FBD">
        <w:rPr>
          <w:rFonts w:cs="Arial"/>
          <w:bCs/>
          <w:iCs/>
          <w:sz w:val="20"/>
          <w:szCs w:val="20"/>
        </w:rPr>
        <w:t xml:space="preserve">the </w:t>
      </w:r>
      <w:r w:rsidR="00B35B7B" w:rsidRPr="00B35B7B">
        <w:rPr>
          <w:rFonts w:cs="Arial"/>
          <w:bCs/>
          <w:iCs/>
          <w:sz w:val="20"/>
          <w:szCs w:val="20"/>
        </w:rPr>
        <w:t xml:space="preserve">AU </w:t>
      </w:r>
      <w:r w:rsidR="00EB1FBD">
        <w:rPr>
          <w:rFonts w:cs="Arial"/>
          <w:bCs/>
          <w:iCs/>
          <w:sz w:val="20"/>
          <w:szCs w:val="20"/>
        </w:rPr>
        <w:t>E</w:t>
      </w:r>
      <w:r w:rsidR="00B35B7B" w:rsidRPr="00B35B7B">
        <w:rPr>
          <w:rFonts w:cs="Arial"/>
          <w:bCs/>
          <w:iCs/>
          <w:sz w:val="20"/>
          <w:szCs w:val="20"/>
        </w:rPr>
        <w:t>xtension.</w:t>
      </w:r>
      <w:r w:rsidRPr="00B35B7B">
        <w:rPr>
          <w:rFonts w:cs="Arial"/>
          <w:bCs/>
          <w:iCs/>
          <w:sz w:val="20"/>
          <w:szCs w:val="20"/>
        </w:rPr>
        <w:t xml:space="preserve"> These role schemas contain definitions of the presentation,</w:t>
      </w:r>
      <w:r w:rsidR="00CE112B" w:rsidRPr="00B35B7B">
        <w:rPr>
          <w:rFonts w:cs="Arial"/>
          <w:bCs/>
          <w:iCs/>
          <w:sz w:val="20"/>
          <w:szCs w:val="20"/>
        </w:rPr>
        <w:t xml:space="preserve"> </w:t>
      </w:r>
      <w:r w:rsidRPr="00B35B7B">
        <w:rPr>
          <w:rFonts w:cs="Arial"/>
          <w:bCs/>
          <w:iCs/>
          <w:sz w:val="20"/>
          <w:szCs w:val="20"/>
        </w:rPr>
        <w:t>calculation and definition ELRs. Role schemas do not contain concepts, tables, axes or members.</w:t>
      </w:r>
    </w:p>
    <w:p w14:paraId="7D858161" w14:textId="77777777" w:rsidR="00B35B7B" w:rsidRPr="00B35B7B" w:rsidRDefault="00B35B7B" w:rsidP="00CE112B">
      <w:pPr>
        <w:autoSpaceDE w:val="0"/>
        <w:autoSpaceDN w:val="0"/>
        <w:adjustRightInd w:val="0"/>
        <w:rPr>
          <w:rFonts w:cs="Arial"/>
          <w:bCs/>
          <w:iCs/>
          <w:sz w:val="20"/>
          <w:szCs w:val="20"/>
        </w:rPr>
      </w:pPr>
    </w:p>
    <w:p w14:paraId="05C158BC" w14:textId="35F89614" w:rsidR="00CE112B" w:rsidRPr="00B35B7B" w:rsidRDefault="00CE112B" w:rsidP="00CE112B">
      <w:pPr>
        <w:autoSpaceDE w:val="0"/>
        <w:autoSpaceDN w:val="0"/>
        <w:adjustRightInd w:val="0"/>
        <w:rPr>
          <w:rFonts w:cs="Arial"/>
          <w:bCs/>
          <w:iCs/>
          <w:sz w:val="20"/>
          <w:szCs w:val="20"/>
        </w:rPr>
      </w:pPr>
      <w:r w:rsidRPr="00B35B7B">
        <w:rPr>
          <w:rFonts w:cs="Arial"/>
          <w:bCs/>
          <w:iCs/>
          <w:sz w:val="20"/>
          <w:szCs w:val="20"/>
        </w:rPr>
        <w:t>In the</w:t>
      </w:r>
      <w:r w:rsidR="00B35B7B">
        <w:rPr>
          <w:rFonts w:cs="Arial"/>
          <w:bCs/>
          <w:iCs/>
          <w:sz w:val="20"/>
          <w:szCs w:val="20"/>
        </w:rPr>
        <w:t xml:space="preserve"> </w:t>
      </w:r>
      <w:r w:rsidR="006B5616">
        <w:rPr>
          <w:rFonts w:cs="Arial"/>
          <w:bCs/>
          <w:iCs/>
          <w:sz w:val="20"/>
          <w:szCs w:val="20"/>
        </w:rPr>
        <w:t>IFRS AU Taxonomy</w:t>
      </w:r>
      <w:r w:rsidRPr="00B35B7B">
        <w:rPr>
          <w:rFonts w:cs="Arial"/>
          <w:bCs/>
          <w:iCs/>
          <w:sz w:val="20"/>
          <w:szCs w:val="20"/>
        </w:rPr>
        <w:t>, concept names and identifiers (IDs) follow</w:t>
      </w:r>
      <w:r w:rsidR="00B35B7B">
        <w:rPr>
          <w:rFonts w:cs="Arial"/>
          <w:bCs/>
          <w:iCs/>
          <w:sz w:val="20"/>
          <w:szCs w:val="20"/>
        </w:rPr>
        <w:t xml:space="preserve"> IFRS standards and </w:t>
      </w:r>
      <w:r w:rsidR="00EB1FBD">
        <w:rPr>
          <w:rFonts w:cs="Arial"/>
          <w:bCs/>
          <w:iCs/>
          <w:sz w:val="20"/>
          <w:szCs w:val="20"/>
        </w:rPr>
        <w:t xml:space="preserve">implicitly </w:t>
      </w:r>
      <w:r w:rsidR="00EB1FBD" w:rsidRPr="00B35B7B">
        <w:rPr>
          <w:rFonts w:cs="Arial"/>
          <w:bCs/>
          <w:iCs/>
          <w:sz w:val="20"/>
          <w:szCs w:val="20"/>
        </w:rPr>
        <w:t>‘Camel</w:t>
      </w:r>
      <w:r w:rsidRPr="00B35B7B">
        <w:rPr>
          <w:rFonts w:cs="Arial"/>
          <w:bCs/>
          <w:iCs/>
          <w:sz w:val="20"/>
          <w:szCs w:val="20"/>
        </w:rPr>
        <w:t xml:space="preserve"> Case’ best practice. For example, a concept that has the</w:t>
      </w:r>
      <w:r w:rsidR="00B35B7B">
        <w:rPr>
          <w:rFonts w:cs="Arial"/>
          <w:bCs/>
          <w:iCs/>
          <w:sz w:val="20"/>
          <w:szCs w:val="20"/>
        </w:rPr>
        <w:t xml:space="preserve"> </w:t>
      </w:r>
      <w:r w:rsidRPr="00B35B7B">
        <w:rPr>
          <w:rFonts w:cs="Arial"/>
          <w:bCs/>
          <w:iCs/>
          <w:sz w:val="20"/>
          <w:szCs w:val="20"/>
        </w:rPr>
        <w:t xml:space="preserve">label </w:t>
      </w:r>
      <w:r w:rsidR="00EB1FBD">
        <w:rPr>
          <w:rFonts w:cs="Arial"/>
          <w:bCs/>
          <w:iCs/>
          <w:sz w:val="20"/>
          <w:szCs w:val="20"/>
        </w:rPr>
        <w:t>“</w:t>
      </w:r>
      <w:r w:rsidRPr="00B35B7B">
        <w:rPr>
          <w:rFonts w:cs="Arial"/>
          <w:bCs/>
          <w:iCs/>
          <w:sz w:val="20"/>
          <w:szCs w:val="20"/>
        </w:rPr>
        <w:t>Accumulated impairment losses of goodwill</w:t>
      </w:r>
      <w:r w:rsidR="00EB1FBD">
        <w:rPr>
          <w:rFonts w:cs="Arial"/>
          <w:bCs/>
          <w:iCs/>
          <w:sz w:val="20"/>
          <w:szCs w:val="20"/>
        </w:rPr>
        <w:t>”</w:t>
      </w:r>
      <w:r w:rsidRPr="00B35B7B">
        <w:rPr>
          <w:rFonts w:cs="Arial"/>
          <w:bCs/>
          <w:iCs/>
          <w:sz w:val="20"/>
          <w:szCs w:val="20"/>
        </w:rPr>
        <w:t xml:space="preserve"> has the name </w:t>
      </w:r>
      <w:r w:rsidR="00EB1FBD">
        <w:rPr>
          <w:rFonts w:cs="Arial"/>
          <w:bCs/>
          <w:iCs/>
          <w:sz w:val="20"/>
          <w:szCs w:val="20"/>
        </w:rPr>
        <w:t>“</w:t>
      </w:r>
      <w:r w:rsidRPr="00B35B7B">
        <w:rPr>
          <w:rFonts w:cs="Arial"/>
          <w:bCs/>
          <w:iCs/>
          <w:sz w:val="20"/>
          <w:szCs w:val="20"/>
        </w:rPr>
        <w:t>AccumulatedImpairmentLossesOfGoodwill</w:t>
      </w:r>
      <w:r w:rsidR="00EB1FBD">
        <w:rPr>
          <w:rFonts w:cs="Arial"/>
          <w:bCs/>
          <w:iCs/>
          <w:sz w:val="20"/>
          <w:szCs w:val="20"/>
        </w:rPr>
        <w:t>”</w:t>
      </w:r>
      <w:r w:rsidRPr="00B35B7B">
        <w:rPr>
          <w:rFonts w:cs="Arial"/>
          <w:bCs/>
          <w:iCs/>
          <w:sz w:val="20"/>
          <w:szCs w:val="20"/>
        </w:rPr>
        <w:t xml:space="preserve"> and the ID</w:t>
      </w:r>
      <w:r w:rsidR="00B35B7B">
        <w:rPr>
          <w:rFonts w:cs="Arial"/>
          <w:bCs/>
          <w:iCs/>
          <w:sz w:val="20"/>
          <w:szCs w:val="20"/>
        </w:rPr>
        <w:t xml:space="preserve"> </w:t>
      </w:r>
      <w:r w:rsidR="00EB1FBD">
        <w:rPr>
          <w:rFonts w:cs="Arial"/>
          <w:bCs/>
          <w:iCs/>
          <w:sz w:val="20"/>
          <w:szCs w:val="20"/>
        </w:rPr>
        <w:t>“</w:t>
      </w:r>
      <w:r w:rsidRPr="00B35B7B">
        <w:rPr>
          <w:rFonts w:cs="Arial"/>
          <w:bCs/>
          <w:iCs/>
          <w:sz w:val="20"/>
          <w:szCs w:val="20"/>
        </w:rPr>
        <w:t>ifrs_AccumulatedImpairmentLossesOfGoodwill</w:t>
      </w:r>
      <w:r w:rsidR="00EB1FBD">
        <w:rPr>
          <w:rFonts w:cs="Arial"/>
          <w:bCs/>
          <w:iCs/>
          <w:sz w:val="20"/>
          <w:szCs w:val="20"/>
        </w:rPr>
        <w:t>”</w:t>
      </w:r>
      <w:r w:rsidRPr="00B35B7B">
        <w:rPr>
          <w:rFonts w:cs="Arial"/>
          <w:bCs/>
          <w:iCs/>
          <w:sz w:val="20"/>
          <w:szCs w:val="20"/>
        </w:rPr>
        <w:t xml:space="preserve">. </w:t>
      </w:r>
      <w:r w:rsidR="00B35B7B">
        <w:rPr>
          <w:rFonts w:cs="Arial"/>
          <w:bCs/>
          <w:iCs/>
          <w:sz w:val="20"/>
          <w:szCs w:val="20"/>
        </w:rPr>
        <w:t>Similar with</w:t>
      </w:r>
      <w:r w:rsidRPr="00B35B7B">
        <w:rPr>
          <w:rFonts w:cs="Arial"/>
          <w:bCs/>
          <w:iCs/>
          <w:sz w:val="20"/>
          <w:szCs w:val="20"/>
        </w:rPr>
        <w:t xml:space="preserve"> the IFRS Taxonomy, concept names and IDs are not updated if there are changes in</w:t>
      </w:r>
      <w:r w:rsidR="00B35B7B">
        <w:rPr>
          <w:rFonts w:cs="Arial"/>
          <w:bCs/>
          <w:iCs/>
          <w:sz w:val="20"/>
          <w:szCs w:val="20"/>
        </w:rPr>
        <w:t xml:space="preserve"> </w:t>
      </w:r>
      <w:r w:rsidRPr="00B35B7B">
        <w:rPr>
          <w:rFonts w:cs="Arial"/>
          <w:bCs/>
          <w:iCs/>
          <w:sz w:val="20"/>
          <w:szCs w:val="20"/>
        </w:rPr>
        <w:t>IFRS terminology</w:t>
      </w:r>
      <w:r w:rsidR="00EB1FBD">
        <w:rPr>
          <w:rFonts w:cs="Arial"/>
          <w:bCs/>
          <w:iCs/>
          <w:sz w:val="20"/>
          <w:szCs w:val="20"/>
        </w:rPr>
        <w:t>, IFRS</w:t>
      </w:r>
      <w:r w:rsidR="00FB1E0E">
        <w:rPr>
          <w:rFonts w:cs="Arial"/>
          <w:bCs/>
          <w:iCs/>
          <w:sz w:val="20"/>
          <w:szCs w:val="20"/>
        </w:rPr>
        <w:t xml:space="preserve"> AU</w:t>
      </w:r>
      <w:r w:rsidR="00B35B7B">
        <w:rPr>
          <w:rFonts w:cs="Arial"/>
          <w:bCs/>
          <w:iCs/>
          <w:sz w:val="20"/>
          <w:szCs w:val="20"/>
        </w:rPr>
        <w:t xml:space="preserve"> terminology</w:t>
      </w:r>
      <w:r w:rsidRPr="00B35B7B">
        <w:rPr>
          <w:rFonts w:cs="Arial"/>
          <w:bCs/>
          <w:iCs/>
          <w:sz w:val="20"/>
          <w:szCs w:val="20"/>
        </w:rPr>
        <w:t xml:space="preserve"> or labels. They remain stable for mapping purposes (although this may cause variations to the general ‘Camel</w:t>
      </w:r>
      <w:r w:rsidR="00B35B7B">
        <w:rPr>
          <w:rFonts w:cs="Arial"/>
          <w:bCs/>
          <w:iCs/>
          <w:sz w:val="20"/>
          <w:szCs w:val="20"/>
        </w:rPr>
        <w:t xml:space="preserve"> </w:t>
      </w:r>
      <w:r w:rsidRPr="00B35B7B">
        <w:rPr>
          <w:rFonts w:cs="Arial"/>
          <w:bCs/>
          <w:iCs/>
          <w:sz w:val="20"/>
          <w:szCs w:val="20"/>
        </w:rPr>
        <w:t xml:space="preserve">Case’ rule). </w:t>
      </w:r>
      <w:r w:rsidR="00E50B00" w:rsidRPr="00B35B7B">
        <w:rPr>
          <w:rFonts w:cs="Arial"/>
          <w:bCs/>
          <w:iCs/>
          <w:sz w:val="20"/>
          <w:szCs w:val="20"/>
        </w:rPr>
        <w:t>However,</w:t>
      </w:r>
      <w:r w:rsidRPr="00B35B7B">
        <w:rPr>
          <w:rFonts w:cs="Arial"/>
          <w:bCs/>
          <w:iCs/>
          <w:sz w:val="20"/>
          <w:szCs w:val="20"/>
        </w:rPr>
        <w:t xml:space="preserve"> because of this, concept names and IDs should not be used to infer the meaning or semantics of a concept.</w:t>
      </w:r>
      <w:r w:rsidR="00B35B7B">
        <w:rPr>
          <w:rFonts w:cs="Arial"/>
          <w:bCs/>
          <w:iCs/>
          <w:sz w:val="20"/>
          <w:szCs w:val="20"/>
        </w:rPr>
        <w:t xml:space="preserve"> </w:t>
      </w:r>
      <w:r w:rsidRPr="00B35B7B">
        <w:rPr>
          <w:rFonts w:cs="Arial"/>
          <w:bCs/>
          <w:iCs/>
          <w:sz w:val="20"/>
          <w:szCs w:val="20"/>
        </w:rPr>
        <w:t>Labels and information from other linkbases should be used instead. Concept names and IDs should be treated as technical</w:t>
      </w:r>
      <w:r w:rsidR="00B35B7B">
        <w:rPr>
          <w:rFonts w:cs="Arial"/>
          <w:bCs/>
          <w:iCs/>
          <w:sz w:val="20"/>
          <w:szCs w:val="20"/>
        </w:rPr>
        <w:t xml:space="preserve"> </w:t>
      </w:r>
      <w:r w:rsidRPr="00B35B7B">
        <w:rPr>
          <w:rFonts w:cs="Arial"/>
          <w:bCs/>
          <w:iCs/>
          <w:sz w:val="20"/>
          <w:szCs w:val="20"/>
        </w:rPr>
        <w:t>identifiers only.</w:t>
      </w:r>
    </w:p>
    <w:p w14:paraId="6575C663" w14:textId="77777777" w:rsidR="003A2E43" w:rsidRDefault="003A2E43" w:rsidP="00B35B7B">
      <w:pPr>
        <w:pStyle w:val="Head3"/>
      </w:pPr>
      <w:bookmarkStart w:id="182" w:name="_Toc135397647"/>
      <w:r w:rsidRPr="005819BE">
        <w:t>Deprecated schema</w:t>
      </w:r>
      <w:bookmarkEnd w:id="182"/>
    </w:p>
    <w:p w14:paraId="7248B69A" w14:textId="580CB30A" w:rsidR="00CE112B" w:rsidRPr="00B35B7B" w:rsidRDefault="00B35B7B" w:rsidP="00B35B7B">
      <w:pPr>
        <w:rPr>
          <w:rFonts w:cs="Arial"/>
          <w:bCs/>
          <w:iCs/>
          <w:sz w:val="20"/>
          <w:szCs w:val="20"/>
        </w:rPr>
      </w:pPr>
      <w:r w:rsidRPr="00B35B7B">
        <w:rPr>
          <w:rFonts w:cs="Arial"/>
          <w:bCs/>
          <w:iCs/>
          <w:sz w:val="20"/>
          <w:szCs w:val="20"/>
        </w:rPr>
        <w:t xml:space="preserve">In addition to the core schema, the </w:t>
      </w:r>
      <w:r w:rsidR="00FC3CEC">
        <w:rPr>
          <w:rFonts w:cs="Arial"/>
          <w:bCs/>
          <w:iCs/>
          <w:sz w:val="20"/>
          <w:szCs w:val="20"/>
        </w:rPr>
        <w:t xml:space="preserve">IFRS AU Taxonomy </w:t>
      </w:r>
      <w:r w:rsidR="003124E4">
        <w:rPr>
          <w:rFonts w:cs="Arial"/>
          <w:bCs/>
          <w:iCs/>
          <w:sz w:val="20"/>
          <w:szCs w:val="20"/>
        </w:rPr>
        <w:t>2023</w:t>
      </w:r>
      <w:r w:rsidR="00753C7B">
        <w:rPr>
          <w:rFonts w:cs="Arial"/>
          <w:bCs/>
          <w:iCs/>
          <w:sz w:val="20"/>
          <w:szCs w:val="20"/>
        </w:rPr>
        <w:t xml:space="preserve"> </w:t>
      </w:r>
      <w:r>
        <w:rPr>
          <w:rFonts w:cs="Arial"/>
          <w:bCs/>
          <w:iCs/>
          <w:sz w:val="20"/>
          <w:szCs w:val="20"/>
        </w:rPr>
        <w:t>provides a deprecated</w:t>
      </w:r>
      <w:r w:rsidR="00081161">
        <w:rPr>
          <w:rFonts w:cs="Arial"/>
          <w:bCs/>
          <w:iCs/>
          <w:sz w:val="20"/>
          <w:szCs w:val="20"/>
        </w:rPr>
        <w:t xml:space="preserve"> schema in sim</w:t>
      </w:r>
      <w:r>
        <w:rPr>
          <w:rFonts w:cs="Arial"/>
          <w:bCs/>
          <w:iCs/>
          <w:sz w:val="20"/>
          <w:szCs w:val="20"/>
        </w:rPr>
        <w:t>ilar manner with IFRS Taxonomy.</w:t>
      </w:r>
      <w:r w:rsidRPr="00B35B7B">
        <w:rPr>
          <w:rFonts w:cs="Arial"/>
          <w:bCs/>
          <w:iCs/>
          <w:sz w:val="20"/>
          <w:szCs w:val="20"/>
        </w:rPr>
        <w:t xml:space="preserve"> The deprecated schema contains concepts from</w:t>
      </w:r>
      <w:r>
        <w:rPr>
          <w:rFonts w:cs="Arial"/>
          <w:bCs/>
          <w:iCs/>
          <w:sz w:val="20"/>
          <w:szCs w:val="20"/>
        </w:rPr>
        <w:t xml:space="preserve"> </w:t>
      </w:r>
      <w:r w:rsidRPr="00B35B7B">
        <w:rPr>
          <w:rFonts w:cs="Arial"/>
          <w:bCs/>
          <w:iCs/>
          <w:sz w:val="20"/>
          <w:szCs w:val="20"/>
        </w:rPr>
        <w:t>the previous taxonomy release</w:t>
      </w:r>
      <w:r w:rsidR="005A1A89">
        <w:rPr>
          <w:rFonts w:cs="Arial"/>
          <w:bCs/>
          <w:iCs/>
          <w:sz w:val="20"/>
          <w:szCs w:val="20"/>
        </w:rPr>
        <w:t xml:space="preserve"> which are no longer used in the current release</w:t>
      </w:r>
      <w:r w:rsidRPr="00B35B7B">
        <w:rPr>
          <w:rFonts w:cs="Arial"/>
          <w:bCs/>
          <w:iCs/>
          <w:sz w:val="20"/>
          <w:szCs w:val="20"/>
        </w:rPr>
        <w:t xml:space="preserve">. Deprecated concepts use deprecated labels and date label roles to provide </w:t>
      </w:r>
      <w:r w:rsidRPr="00B35B7B">
        <w:rPr>
          <w:rFonts w:cs="Arial"/>
          <w:bCs/>
          <w:iCs/>
          <w:sz w:val="20"/>
          <w:szCs w:val="20"/>
        </w:rPr>
        <w:lastRenderedPageBreak/>
        <w:t>information about the</w:t>
      </w:r>
      <w:r>
        <w:rPr>
          <w:rFonts w:cs="Arial"/>
          <w:bCs/>
          <w:iCs/>
          <w:sz w:val="20"/>
          <w:szCs w:val="20"/>
        </w:rPr>
        <w:t xml:space="preserve"> </w:t>
      </w:r>
      <w:r w:rsidRPr="00B35B7B">
        <w:rPr>
          <w:rFonts w:cs="Arial"/>
          <w:bCs/>
          <w:iCs/>
          <w:sz w:val="20"/>
          <w:szCs w:val="20"/>
        </w:rPr>
        <w:t>deprecation. A deprecated schema uses the namespace URI from the taxonomy that it is deprecating (</w:t>
      </w:r>
      <w:r w:rsidR="00B06E39" w:rsidRPr="00B35B7B">
        <w:rPr>
          <w:rFonts w:cs="Arial"/>
          <w:bCs/>
          <w:iCs/>
          <w:sz w:val="20"/>
          <w:szCs w:val="20"/>
        </w:rPr>
        <w:t>i.e.</w:t>
      </w:r>
      <w:r w:rsidRPr="00B35B7B">
        <w:rPr>
          <w:rFonts w:cs="Arial"/>
          <w:bCs/>
          <w:iCs/>
          <w:sz w:val="20"/>
          <w:szCs w:val="20"/>
        </w:rPr>
        <w:t xml:space="preserve"> the previous core schema</w:t>
      </w:r>
      <w:r>
        <w:rPr>
          <w:rFonts w:cs="Arial"/>
          <w:bCs/>
          <w:iCs/>
          <w:sz w:val="20"/>
          <w:szCs w:val="20"/>
        </w:rPr>
        <w:t xml:space="preserve"> </w:t>
      </w:r>
      <w:r w:rsidRPr="00B35B7B">
        <w:rPr>
          <w:rFonts w:cs="Arial"/>
          <w:bCs/>
          <w:iCs/>
          <w:sz w:val="20"/>
          <w:szCs w:val="20"/>
        </w:rPr>
        <w:t>namespace). The deprecated schema does not constitute an official IFRS Taxonomy file.</w:t>
      </w:r>
      <w:r w:rsidR="00C665CA">
        <w:rPr>
          <w:rFonts w:cs="Arial"/>
          <w:bCs/>
          <w:iCs/>
          <w:sz w:val="20"/>
          <w:szCs w:val="20"/>
        </w:rPr>
        <w:t xml:space="preserve"> </w:t>
      </w:r>
      <w:r w:rsidR="009439BE">
        <w:rPr>
          <w:rFonts w:cs="Arial"/>
          <w:bCs/>
          <w:iCs/>
          <w:sz w:val="20"/>
          <w:szCs w:val="20"/>
        </w:rPr>
        <w:t xml:space="preserve"> The IFRS AU deprecated schema is located in the [deprecated] folder within the </w:t>
      </w:r>
      <w:r w:rsidR="009439BE" w:rsidRPr="0092431D">
        <w:rPr>
          <w:rFonts w:cs="Arial"/>
          <w:bCs/>
          <w:iCs/>
          <w:sz w:val="20"/>
          <w:szCs w:val="20"/>
        </w:rPr>
        <w:t>[</w:t>
      </w:r>
      <w:r w:rsidR="00A20DE4" w:rsidRPr="0092431D">
        <w:rPr>
          <w:rFonts w:cs="Arial"/>
          <w:bCs/>
          <w:iCs/>
          <w:sz w:val="20"/>
          <w:szCs w:val="20"/>
        </w:rPr>
        <w:t>ifrs_au_</w:t>
      </w:r>
      <w:r w:rsidR="00071714">
        <w:rPr>
          <w:rFonts w:cs="Arial"/>
          <w:bCs/>
          <w:iCs/>
          <w:sz w:val="20"/>
          <w:szCs w:val="20"/>
        </w:rPr>
        <w:t>20230615</w:t>
      </w:r>
      <w:r w:rsidR="009439BE" w:rsidRPr="0092431D">
        <w:rPr>
          <w:rFonts w:cs="Arial"/>
          <w:bCs/>
          <w:iCs/>
          <w:sz w:val="20"/>
          <w:szCs w:val="20"/>
        </w:rPr>
        <w:t>] folder in the [extl] folder.</w:t>
      </w:r>
    </w:p>
    <w:p w14:paraId="6A922EB3" w14:textId="77777777" w:rsidR="003A2E43" w:rsidRDefault="003A2E43" w:rsidP="005819BE">
      <w:pPr>
        <w:pStyle w:val="Head3"/>
      </w:pPr>
      <w:bookmarkStart w:id="183" w:name="_Toc135397648"/>
      <w:r w:rsidRPr="005819BE">
        <w:t>Linkbase</w:t>
      </w:r>
      <w:r w:rsidR="00EB1FBD">
        <w:t>s</w:t>
      </w:r>
      <w:bookmarkEnd w:id="183"/>
    </w:p>
    <w:p w14:paraId="05167381" w14:textId="7CDBE277" w:rsidR="009D57CC" w:rsidRDefault="00D9790C">
      <w:pPr>
        <w:autoSpaceDE w:val="0"/>
        <w:autoSpaceDN w:val="0"/>
        <w:adjustRightInd w:val="0"/>
        <w:rPr>
          <w:rFonts w:cs="Arial"/>
          <w:bCs/>
          <w:iCs/>
          <w:sz w:val="20"/>
          <w:szCs w:val="20"/>
        </w:rPr>
      </w:pPr>
      <w:r w:rsidRPr="00D9790C">
        <w:rPr>
          <w:rFonts w:cs="Arial"/>
          <w:bCs/>
          <w:iCs/>
          <w:sz w:val="20"/>
          <w:szCs w:val="20"/>
        </w:rPr>
        <w:t xml:space="preserve">The Standard Approach used to develop the </w:t>
      </w:r>
      <w:r w:rsidR="006B5616">
        <w:rPr>
          <w:rFonts w:cs="Arial"/>
          <w:bCs/>
          <w:iCs/>
          <w:sz w:val="20"/>
          <w:szCs w:val="20"/>
        </w:rPr>
        <w:t xml:space="preserve">IFRS AU Taxonomy </w:t>
      </w:r>
      <w:r w:rsidRPr="00D9790C">
        <w:rPr>
          <w:rFonts w:cs="Arial"/>
          <w:bCs/>
          <w:iCs/>
          <w:sz w:val="20"/>
          <w:szCs w:val="20"/>
        </w:rPr>
        <w:t>(</w:t>
      </w:r>
      <w:r w:rsidRPr="00156AA3">
        <w:rPr>
          <w:rFonts w:cs="Arial"/>
          <w:bCs/>
          <w:iCs/>
          <w:sz w:val="20"/>
          <w:szCs w:val="20"/>
        </w:rPr>
        <w:t xml:space="preserve">please refer to section </w:t>
      </w:r>
      <w:r w:rsidR="001B4361" w:rsidRPr="00156AA3">
        <w:rPr>
          <w:rFonts w:cs="Arial"/>
          <w:bCs/>
          <w:iCs/>
          <w:sz w:val="20"/>
          <w:szCs w:val="20"/>
        </w:rPr>
        <w:t>3.1.1</w:t>
      </w:r>
      <w:r w:rsidRPr="00D9790C">
        <w:rPr>
          <w:rFonts w:cs="Arial"/>
          <w:bCs/>
          <w:iCs/>
          <w:sz w:val="20"/>
          <w:szCs w:val="20"/>
        </w:rPr>
        <w:t>) enables linkbases to be</w:t>
      </w:r>
      <w:r>
        <w:rPr>
          <w:rFonts w:cs="Arial"/>
          <w:bCs/>
          <w:iCs/>
          <w:sz w:val="20"/>
          <w:szCs w:val="20"/>
        </w:rPr>
        <w:t xml:space="preserve"> </w:t>
      </w:r>
      <w:r w:rsidRPr="00D9790C">
        <w:rPr>
          <w:rFonts w:cs="Arial"/>
          <w:bCs/>
          <w:iCs/>
          <w:sz w:val="20"/>
          <w:szCs w:val="20"/>
        </w:rPr>
        <w:t xml:space="preserve">organised and viewed </w:t>
      </w:r>
      <w:r>
        <w:rPr>
          <w:rFonts w:cs="Arial"/>
          <w:bCs/>
          <w:iCs/>
          <w:sz w:val="20"/>
          <w:szCs w:val="20"/>
        </w:rPr>
        <w:t xml:space="preserve">in </w:t>
      </w:r>
      <w:r w:rsidR="001B4361">
        <w:rPr>
          <w:rFonts w:cs="Arial"/>
          <w:bCs/>
          <w:iCs/>
          <w:sz w:val="20"/>
          <w:szCs w:val="20"/>
        </w:rPr>
        <w:t xml:space="preserve">the </w:t>
      </w:r>
      <w:r>
        <w:rPr>
          <w:rFonts w:cs="Arial"/>
          <w:bCs/>
          <w:iCs/>
          <w:sz w:val="20"/>
          <w:szCs w:val="20"/>
        </w:rPr>
        <w:t>same way as in the IFRS Taxonomy. The linkbases can be vi</w:t>
      </w:r>
      <w:r w:rsidR="001B4361">
        <w:rPr>
          <w:rFonts w:cs="Arial"/>
          <w:bCs/>
          <w:iCs/>
          <w:sz w:val="20"/>
          <w:szCs w:val="20"/>
        </w:rPr>
        <w:t>e</w:t>
      </w:r>
      <w:r>
        <w:rPr>
          <w:rFonts w:cs="Arial"/>
          <w:bCs/>
          <w:iCs/>
          <w:sz w:val="20"/>
          <w:szCs w:val="20"/>
        </w:rPr>
        <w:t xml:space="preserve">wed </w:t>
      </w:r>
      <w:r w:rsidRPr="00D9790C">
        <w:rPr>
          <w:rFonts w:cs="Arial"/>
          <w:bCs/>
          <w:iCs/>
          <w:sz w:val="20"/>
          <w:szCs w:val="20"/>
        </w:rPr>
        <w:t xml:space="preserve">by </w:t>
      </w:r>
      <w:r w:rsidR="007A577B">
        <w:rPr>
          <w:rFonts w:cs="Arial"/>
          <w:bCs/>
          <w:iCs/>
          <w:sz w:val="20"/>
          <w:szCs w:val="20"/>
        </w:rPr>
        <w:t>Standards</w:t>
      </w:r>
      <w:r w:rsidRPr="00D9790C">
        <w:rPr>
          <w:rFonts w:cs="Arial"/>
          <w:bCs/>
          <w:iCs/>
          <w:sz w:val="20"/>
          <w:szCs w:val="20"/>
        </w:rPr>
        <w:t xml:space="preserve"> (when ELRs are sorted by their URIs), or according to financial statements (when ELRs are sorted by</w:t>
      </w:r>
      <w:r>
        <w:rPr>
          <w:rFonts w:cs="Arial"/>
          <w:bCs/>
          <w:iCs/>
          <w:sz w:val="20"/>
          <w:szCs w:val="20"/>
        </w:rPr>
        <w:t xml:space="preserve"> </w:t>
      </w:r>
      <w:r w:rsidRPr="00D9790C">
        <w:rPr>
          <w:rFonts w:cs="Arial"/>
          <w:bCs/>
          <w:iCs/>
          <w:sz w:val="20"/>
          <w:szCs w:val="20"/>
        </w:rPr>
        <w:t xml:space="preserve">their definitions). </w:t>
      </w:r>
      <w:r w:rsidR="002D2772">
        <w:rPr>
          <w:rFonts w:cs="Arial"/>
          <w:bCs/>
          <w:iCs/>
          <w:sz w:val="20"/>
          <w:szCs w:val="20"/>
        </w:rPr>
        <w:t>T</w:t>
      </w:r>
      <w:r w:rsidRPr="00D9790C">
        <w:rPr>
          <w:rFonts w:cs="Arial"/>
          <w:bCs/>
          <w:iCs/>
          <w:sz w:val="20"/>
          <w:szCs w:val="20"/>
        </w:rPr>
        <w:t xml:space="preserve">he </w:t>
      </w:r>
      <w:r w:rsidR="006B5616">
        <w:rPr>
          <w:rFonts w:cs="Arial"/>
          <w:bCs/>
          <w:iCs/>
          <w:sz w:val="20"/>
          <w:szCs w:val="20"/>
        </w:rPr>
        <w:t xml:space="preserve">IFRS AU Taxonomy </w:t>
      </w:r>
      <w:r w:rsidR="002D2772">
        <w:rPr>
          <w:rFonts w:cs="Arial"/>
          <w:bCs/>
          <w:iCs/>
          <w:sz w:val="20"/>
          <w:szCs w:val="20"/>
        </w:rPr>
        <w:t>includes</w:t>
      </w:r>
      <w:r w:rsidRPr="00D9790C">
        <w:rPr>
          <w:rFonts w:cs="Arial"/>
          <w:bCs/>
          <w:iCs/>
          <w:sz w:val="20"/>
          <w:szCs w:val="20"/>
        </w:rPr>
        <w:t xml:space="preserve"> six-digit numbers in square brackets at the</w:t>
      </w:r>
      <w:r w:rsidR="00E94256">
        <w:rPr>
          <w:rFonts w:cs="Arial"/>
          <w:bCs/>
          <w:iCs/>
          <w:sz w:val="20"/>
          <w:szCs w:val="20"/>
        </w:rPr>
        <w:t xml:space="preserve"> </w:t>
      </w:r>
      <w:r w:rsidRPr="00D9790C">
        <w:rPr>
          <w:rFonts w:cs="Arial"/>
          <w:bCs/>
          <w:iCs/>
          <w:sz w:val="20"/>
          <w:szCs w:val="20"/>
        </w:rPr>
        <w:t>beginning of each ELR definition which provide viewing and sorting functionality (this number is not related to the underlying</w:t>
      </w:r>
      <w:r>
        <w:rPr>
          <w:rFonts w:cs="Arial"/>
          <w:bCs/>
          <w:iCs/>
          <w:sz w:val="20"/>
          <w:szCs w:val="20"/>
        </w:rPr>
        <w:t xml:space="preserve"> </w:t>
      </w:r>
      <w:r w:rsidR="007A577B">
        <w:rPr>
          <w:rFonts w:cs="Arial"/>
          <w:bCs/>
          <w:iCs/>
          <w:sz w:val="20"/>
          <w:szCs w:val="20"/>
        </w:rPr>
        <w:t>legislative requirement</w:t>
      </w:r>
      <w:r w:rsidRPr="00D9790C">
        <w:rPr>
          <w:rFonts w:cs="Arial"/>
          <w:bCs/>
          <w:iCs/>
          <w:sz w:val="20"/>
          <w:szCs w:val="20"/>
        </w:rPr>
        <w:t>).</w:t>
      </w:r>
      <w:r w:rsidR="00FB1E0E">
        <w:rPr>
          <w:rFonts w:cs="Arial"/>
          <w:bCs/>
          <w:iCs/>
          <w:sz w:val="20"/>
          <w:szCs w:val="20"/>
        </w:rPr>
        <w:t xml:space="preserve"> </w:t>
      </w:r>
      <w:r w:rsidR="006B5616">
        <w:rPr>
          <w:rFonts w:cs="Arial"/>
          <w:bCs/>
          <w:iCs/>
          <w:sz w:val="20"/>
          <w:szCs w:val="20"/>
        </w:rPr>
        <w:t>IFRS AU Taxonomy</w:t>
      </w:r>
      <w:r w:rsidR="00781150">
        <w:rPr>
          <w:rFonts w:cs="Arial"/>
          <w:bCs/>
          <w:iCs/>
          <w:sz w:val="20"/>
          <w:szCs w:val="20"/>
        </w:rPr>
        <w:t>’s entry point one</w:t>
      </w:r>
      <w:r w:rsidR="006B5616">
        <w:rPr>
          <w:rFonts w:cs="Arial"/>
          <w:bCs/>
          <w:iCs/>
          <w:sz w:val="20"/>
          <w:szCs w:val="20"/>
        </w:rPr>
        <w:t xml:space="preserve"> </w:t>
      </w:r>
      <w:r w:rsidR="003E2A65">
        <w:rPr>
          <w:rFonts w:cs="Arial"/>
          <w:bCs/>
          <w:iCs/>
          <w:sz w:val="20"/>
          <w:szCs w:val="20"/>
        </w:rPr>
        <w:t>contains E</w:t>
      </w:r>
      <w:r w:rsidR="007A577B">
        <w:rPr>
          <w:rFonts w:cs="Arial"/>
          <w:bCs/>
          <w:iCs/>
          <w:sz w:val="20"/>
          <w:szCs w:val="20"/>
        </w:rPr>
        <w:t>L</w:t>
      </w:r>
      <w:r w:rsidR="003E2A65">
        <w:rPr>
          <w:rFonts w:cs="Arial"/>
          <w:bCs/>
          <w:iCs/>
          <w:sz w:val="20"/>
          <w:szCs w:val="20"/>
        </w:rPr>
        <w:t>R</w:t>
      </w:r>
      <w:r w:rsidR="007A577B">
        <w:rPr>
          <w:rFonts w:cs="Arial"/>
          <w:bCs/>
          <w:iCs/>
          <w:sz w:val="20"/>
          <w:szCs w:val="20"/>
        </w:rPr>
        <w:t>s between [100000] and [899999] referring to hierarchies and applied dimensional structures</w:t>
      </w:r>
      <w:r w:rsidR="009D57CC">
        <w:rPr>
          <w:rFonts w:cs="Arial"/>
          <w:bCs/>
          <w:iCs/>
          <w:sz w:val="20"/>
          <w:szCs w:val="20"/>
        </w:rPr>
        <w:t>. The</w:t>
      </w:r>
      <w:r w:rsidR="009D57CC">
        <w:rPr>
          <w:rFonts w:ascii="SwiftLTPro-Regular" w:hAnsi="SwiftLTPro-Regular" w:cs="SwiftLTPro-Regular"/>
          <w:sz w:val="16"/>
          <w:szCs w:val="16"/>
        </w:rPr>
        <w:t xml:space="preserve"> </w:t>
      </w:r>
      <w:r w:rsidR="009D57CC" w:rsidRPr="009D57CC">
        <w:rPr>
          <w:rFonts w:cs="Arial"/>
          <w:bCs/>
          <w:iCs/>
          <w:sz w:val="20"/>
          <w:szCs w:val="20"/>
        </w:rPr>
        <w:t>ELRs between [900000] and</w:t>
      </w:r>
      <w:r w:rsidR="009D57CC">
        <w:rPr>
          <w:rFonts w:cs="Arial"/>
          <w:bCs/>
          <w:iCs/>
          <w:sz w:val="20"/>
          <w:szCs w:val="20"/>
        </w:rPr>
        <w:t xml:space="preserve"> </w:t>
      </w:r>
      <w:r w:rsidR="009D57CC" w:rsidRPr="009D57CC">
        <w:rPr>
          <w:rFonts w:cs="Arial"/>
          <w:bCs/>
          <w:iCs/>
          <w:sz w:val="20"/>
          <w:szCs w:val="20"/>
        </w:rPr>
        <w:t xml:space="preserve">[999999] represent </w:t>
      </w:r>
      <w:r w:rsidR="00EB1FBD">
        <w:rPr>
          <w:rFonts w:cs="Arial"/>
          <w:bCs/>
          <w:iCs/>
          <w:sz w:val="20"/>
          <w:szCs w:val="20"/>
        </w:rPr>
        <w:t>“</w:t>
      </w:r>
      <w:r w:rsidR="009D57CC" w:rsidRPr="009D57CC">
        <w:rPr>
          <w:rFonts w:cs="Arial"/>
          <w:bCs/>
          <w:iCs/>
          <w:sz w:val="20"/>
          <w:szCs w:val="20"/>
        </w:rPr>
        <w:t>for application</w:t>
      </w:r>
      <w:r w:rsidR="00EB1FBD">
        <w:rPr>
          <w:rFonts w:cs="Arial"/>
          <w:bCs/>
          <w:iCs/>
          <w:sz w:val="20"/>
          <w:szCs w:val="20"/>
        </w:rPr>
        <w:t>”</w:t>
      </w:r>
      <w:r w:rsidR="009D57CC" w:rsidRPr="009D57CC">
        <w:rPr>
          <w:rFonts w:cs="Arial"/>
          <w:bCs/>
          <w:iCs/>
          <w:sz w:val="20"/>
          <w:szCs w:val="20"/>
        </w:rPr>
        <w:t xml:space="preserve"> dimensional components</w:t>
      </w:r>
      <w:r w:rsidR="009D57CC">
        <w:rPr>
          <w:rFonts w:cs="Arial"/>
          <w:bCs/>
          <w:iCs/>
          <w:sz w:val="20"/>
          <w:szCs w:val="20"/>
        </w:rPr>
        <w:t xml:space="preserve"> copied from IFRS</w:t>
      </w:r>
      <w:r w:rsidR="00EB1FBD">
        <w:rPr>
          <w:rFonts w:cs="Arial"/>
          <w:bCs/>
          <w:iCs/>
          <w:sz w:val="20"/>
          <w:szCs w:val="20"/>
        </w:rPr>
        <w:t>,</w:t>
      </w:r>
      <w:r w:rsidR="009D57CC">
        <w:rPr>
          <w:rFonts w:cs="Arial"/>
          <w:bCs/>
          <w:iCs/>
          <w:sz w:val="20"/>
          <w:szCs w:val="20"/>
        </w:rPr>
        <w:t xml:space="preserve"> </w:t>
      </w:r>
      <w:r w:rsidR="007A577B">
        <w:rPr>
          <w:rFonts w:cs="Arial"/>
          <w:bCs/>
          <w:iCs/>
          <w:sz w:val="20"/>
          <w:szCs w:val="20"/>
        </w:rPr>
        <w:t>with the exception of EL</w:t>
      </w:r>
      <w:r w:rsidR="00EB1FBD">
        <w:rPr>
          <w:rFonts w:cs="Arial"/>
          <w:bCs/>
          <w:iCs/>
          <w:sz w:val="20"/>
          <w:szCs w:val="20"/>
        </w:rPr>
        <w:t>R</w:t>
      </w:r>
      <w:r w:rsidR="007A577B">
        <w:rPr>
          <w:rFonts w:cs="Arial"/>
          <w:bCs/>
          <w:iCs/>
          <w:sz w:val="20"/>
          <w:szCs w:val="20"/>
        </w:rPr>
        <w:t xml:space="preserve"> [913000] </w:t>
      </w:r>
      <w:r w:rsidR="00BE5F2E">
        <w:rPr>
          <w:rFonts w:cs="Arial"/>
          <w:bCs/>
          <w:iCs/>
          <w:sz w:val="20"/>
          <w:szCs w:val="20"/>
        </w:rPr>
        <w:t xml:space="preserve">which has been applied in </w:t>
      </w:r>
      <w:r w:rsidR="006B5616">
        <w:rPr>
          <w:rFonts w:cs="Arial"/>
          <w:bCs/>
          <w:iCs/>
          <w:sz w:val="20"/>
          <w:szCs w:val="20"/>
        </w:rPr>
        <w:t>IFRS AU Taxonomy</w:t>
      </w:r>
      <w:r w:rsidR="00BE5F2E">
        <w:rPr>
          <w:rFonts w:cs="Arial"/>
          <w:bCs/>
          <w:iCs/>
          <w:sz w:val="20"/>
          <w:szCs w:val="20"/>
        </w:rPr>
        <w:t>.</w:t>
      </w:r>
      <w:r w:rsidR="009D57CC" w:rsidRPr="009D57CC">
        <w:rPr>
          <w:rFonts w:cs="Arial"/>
          <w:bCs/>
          <w:iCs/>
          <w:sz w:val="20"/>
          <w:szCs w:val="20"/>
        </w:rPr>
        <w:t xml:space="preserve"> </w:t>
      </w:r>
      <w:r w:rsidR="009D57CC">
        <w:rPr>
          <w:rFonts w:cs="Arial"/>
          <w:bCs/>
          <w:iCs/>
          <w:sz w:val="20"/>
          <w:szCs w:val="20"/>
        </w:rPr>
        <w:t xml:space="preserve">The definition linkbase and the calculation linkbase contain a number of separate ELR that </w:t>
      </w:r>
      <w:r w:rsidR="009D57CC" w:rsidRPr="009D57CC">
        <w:rPr>
          <w:rFonts w:cs="Arial"/>
          <w:bCs/>
          <w:iCs/>
          <w:sz w:val="20"/>
          <w:szCs w:val="20"/>
        </w:rPr>
        <w:t>provide modelling in definition linkbase (for isolation</w:t>
      </w:r>
      <w:r w:rsidR="009D57CC">
        <w:rPr>
          <w:rFonts w:cs="Arial"/>
          <w:bCs/>
          <w:iCs/>
          <w:sz w:val="20"/>
          <w:szCs w:val="20"/>
        </w:rPr>
        <w:t xml:space="preserve"> </w:t>
      </w:r>
      <w:r w:rsidR="009D57CC" w:rsidRPr="009D57CC">
        <w:rPr>
          <w:rFonts w:cs="Arial"/>
          <w:bCs/>
          <w:iCs/>
          <w:sz w:val="20"/>
          <w:szCs w:val="20"/>
        </w:rPr>
        <w:t xml:space="preserve">of hypercubes) </w:t>
      </w:r>
      <w:r w:rsidR="009D57CC">
        <w:rPr>
          <w:rFonts w:cs="Arial"/>
          <w:bCs/>
          <w:iCs/>
          <w:sz w:val="20"/>
          <w:szCs w:val="20"/>
        </w:rPr>
        <w:t xml:space="preserve">or </w:t>
      </w:r>
      <w:r w:rsidR="009D57CC" w:rsidRPr="009D57CC">
        <w:rPr>
          <w:rFonts w:cs="Arial"/>
          <w:bCs/>
          <w:iCs/>
          <w:sz w:val="20"/>
          <w:szCs w:val="20"/>
        </w:rPr>
        <w:t>for conflicts in double calculations</w:t>
      </w:r>
      <w:r w:rsidR="009D57CC">
        <w:rPr>
          <w:rFonts w:cs="Arial"/>
          <w:bCs/>
          <w:iCs/>
          <w:sz w:val="20"/>
          <w:szCs w:val="20"/>
        </w:rPr>
        <w:t xml:space="preserve"> that are expressed as a </w:t>
      </w:r>
      <w:r w:rsidR="00E50B00">
        <w:rPr>
          <w:rFonts w:cs="Arial"/>
          <w:bCs/>
          <w:iCs/>
          <w:sz w:val="20"/>
          <w:szCs w:val="20"/>
        </w:rPr>
        <w:t>six-digit</w:t>
      </w:r>
      <w:r w:rsidR="009D57CC">
        <w:rPr>
          <w:rFonts w:cs="Arial"/>
          <w:bCs/>
          <w:iCs/>
          <w:sz w:val="20"/>
          <w:szCs w:val="20"/>
        </w:rPr>
        <w:t xml:space="preserve"> number </w:t>
      </w:r>
      <w:r w:rsidR="009D57CC" w:rsidRPr="009D57CC">
        <w:rPr>
          <w:rFonts w:cs="Arial"/>
          <w:bCs/>
          <w:iCs/>
          <w:sz w:val="20"/>
          <w:szCs w:val="20"/>
        </w:rPr>
        <w:t xml:space="preserve">followed by letter a, b, c etc. </w:t>
      </w:r>
      <w:r w:rsidR="00B015AF">
        <w:rPr>
          <w:rFonts w:cs="Arial"/>
          <w:bCs/>
          <w:iCs/>
          <w:sz w:val="20"/>
          <w:szCs w:val="20"/>
        </w:rPr>
        <w:t>The additional letters are not provided in the pr</w:t>
      </w:r>
      <w:r w:rsidR="009D57CC" w:rsidRPr="009D57CC">
        <w:rPr>
          <w:rFonts w:cs="Arial"/>
          <w:bCs/>
          <w:iCs/>
          <w:sz w:val="20"/>
          <w:szCs w:val="20"/>
        </w:rPr>
        <w:t>esentation linkbase ELRs.</w:t>
      </w:r>
      <w:r w:rsidR="00781150">
        <w:rPr>
          <w:rFonts w:cs="Arial"/>
          <w:bCs/>
          <w:iCs/>
          <w:sz w:val="20"/>
          <w:szCs w:val="20"/>
        </w:rPr>
        <w:t xml:space="preserve">  </w:t>
      </w:r>
    </w:p>
    <w:p w14:paraId="4959D39C" w14:textId="77777777" w:rsidR="00781150" w:rsidRPr="00643A94" w:rsidRDefault="00781150" w:rsidP="009D57CC">
      <w:pPr>
        <w:autoSpaceDE w:val="0"/>
        <w:autoSpaceDN w:val="0"/>
        <w:adjustRightInd w:val="0"/>
        <w:rPr>
          <w:rFonts w:cs="Arial"/>
          <w:bCs/>
          <w:iCs/>
          <w:sz w:val="20"/>
          <w:szCs w:val="20"/>
        </w:rPr>
      </w:pPr>
    </w:p>
    <w:p w14:paraId="1617E6E9" w14:textId="77777777" w:rsidR="00BE5F2E" w:rsidRDefault="00BE5F2E" w:rsidP="00D9790C">
      <w:pPr>
        <w:rPr>
          <w:rFonts w:cs="Arial"/>
          <w:bCs/>
          <w:iCs/>
          <w:sz w:val="20"/>
          <w:szCs w:val="20"/>
        </w:rPr>
      </w:pPr>
    </w:p>
    <w:p w14:paraId="2E0226F4" w14:textId="12B265D7" w:rsidR="00D9790C" w:rsidRDefault="004B7A2A" w:rsidP="00D9790C">
      <w:pPr>
        <w:rPr>
          <w:rFonts w:cs="Arial"/>
          <w:bCs/>
          <w:iCs/>
          <w:sz w:val="20"/>
          <w:szCs w:val="20"/>
        </w:rPr>
      </w:pPr>
      <w:r w:rsidRPr="00643A94">
        <w:rPr>
          <w:rFonts w:cs="Arial"/>
          <w:bCs/>
          <w:iCs/>
          <w:sz w:val="20"/>
          <w:szCs w:val="20"/>
        </w:rPr>
        <w:t xml:space="preserve">The </w:t>
      </w:r>
      <w:r w:rsidR="00171B08">
        <w:rPr>
          <w:rFonts w:cs="Arial"/>
          <w:bCs/>
          <w:iCs/>
          <w:sz w:val="20"/>
          <w:szCs w:val="20"/>
        </w:rPr>
        <w:t xml:space="preserve">AU Extension </w:t>
      </w:r>
      <w:r w:rsidR="003E2A65">
        <w:rPr>
          <w:rFonts w:cs="Arial"/>
          <w:bCs/>
          <w:iCs/>
          <w:sz w:val="20"/>
          <w:szCs w:val="20"/>
        </w:rPr>
        <w:t xml:space="preserve">has defined </w:t>
      </w:r>
      <w:r w:rsidR="003D5116">
        <w:rPr>
          <w:rFonts w:cs="Arial"/>
          <w:bCs/>
          <w:iCs/>
          <w:sz w:val="20"/>
          <w:szCs w:val="20"/>
        </w:rPr>
        <w:t>five</w:t>
      </w:r>
      <w:r w:rsidR="00A70E54">
        <w:rPr>
          <w:rFonts w:cs="Arial"/>
          <w:bCs/>
          <w:iCs/>
          <w:sz w:val="20"/>
          <w:szCs w:val="20"/>
        </w:rPr>
        <w:t xml:space="preserve"> </w:t>
      </w:r>
      <w:r w:rsidRPr="00643A94">
        <w:rPr>
          <w:rFonts w:cs="Arial"/>
          <w:bCs/>
          <w:iCs/>
          <w:sz w:val="20"/>
          <w:szCs w:val="20"/>
        </w:rPr>
        <w:t xml:space="preserve">new ELRs </w:t>
      </w:r>
      <w:r w:rsidR="00643A94" w:rsidRPr="00643A94">
        <w:rPr>
          <w:rFonts w:cs="Arial"/>
          <w:bCs/>
          <w:iCs/>
          <w:sz w:val="20"/>
          <w:szCs w:val="20"/>
        </w:rPr>
        <w:t xml:space="preserve">that are </w:t>
      </w:r>
      <w:r w:rsidRPr="00643A94">
        <w:rPr>
          <w:rFonts w:cs="Arial"/>
          <w:bCs/>
          <w:iCs/>
          <w:sz w:val="20"/>
          <w:szCs w:val="20"/>
        </w:rPr>
        <w:t>specific to the jurisdictional requirements</w:t>
      </w:r>
      <w:r w:rsidR="003D5116">
        <w:rPr>
          <w:rFonts w:cs="Arial"/>
          <w:bCs/>
          <w:iCs/>
          <w:sz w:val="20"/>
          <w:szCs w:val="20"/>
        </w:rPr>
        <w:t xml:space="preserve"> as per table </w:t>
      </w:r>
      <w:r w:rsidR="0093318D">
        <w:rPr>
          <w:rFonts w:cs="Arial"/>
          <w:bCs/>
          <w:iCs/>
          <w:sz w:val="20"/>
          <w:szCs w:val="20"/>
        </w:rPr>
        <w:t>2</w:t>
      </w:r>
      <w:r w:rsidR="003D5116">
        <w:rPr>
          <w:rFonts w:cs="Arial"/>
          <w:bCs/>
          <w:iCs/>
          <w:sz w:val="20"/>
          <w:szCs w:val="20"/>
        </w:rPr>
        <w:t>. In the same time</w:t>
      </w:r>
      <w:r w:rsidR="00B06E39">
        <w:rPr>
          <w:rFonts w:cs="Arial"/>
          <w:bCs/>
          <w:iCs/>
          <w:sz w:val="20"/>
          <w:szCs w:val="20"/>
        </w:rPr>
        <w:t>,</w:t>
      </w:r>
      <w:r w:rsidR="003D5116">
        <w:rPr>
          <w:rFonts w:cs="Arial"/>
          <w:bCs/>
          <w:iCs/>
          <w:sz w:val="20"/>
          <w:szCs w:val="20"/>
        </w:rPr>
        <w:t xml:space="preserve"> </w:t>
      </w:r>
      <w:r w:rsidRPr="00643A94">
        <w:rPr>
          <w:rFonts w:cs="Arial"/>
          <w:bCs/>
          <w:iCs/>
          <w:sz w:val="20"/>
          <w:szCs w:val="20"/>
        </w:rPr>
        <w:t xml:space="preserve">it is not making use of </w:t>
      </w:r>
      <w:r w:rsidR="006A67E2">
        <w:rPr>
          <w:rFonts w:cs="Arial"/>
          <w:bCs/>
          <w:iCs/>
          <w:sz w:val="20"/>
          <w:szCs w:val="20"/>
        </w:rPr>
        <w:t xml:space="preserve">six </w:t>
      </w:r>
      <w:r w:rsidRPr="00643A94">
        <w:rPr>
          <w:rFonts w:cs="Arial"/>
          <w:bCs/>
          <w:iCs/>
          <w:sz w:val="20"/>
          <w:szCs w:val="20"/>
        </w:rPr>
        <w:t xml:space="preserve">of the IFRS ELRs as per </w:t>
      </w:r>
      <w:r w:rsidR="0093318D">
        <w:rPr>
          <w:rFonts w:cs="Arial"/>
          <w:bCs/>
          <w:iCs/>
          <w:sz w:val="20"/>
          <w:szCs w:val="20"/>
        </w:rPr>
        <w:t>table 3</w:t>
      </w:r>
      <w:r w:rsidR="0093318D" w:rsidRPr="00643A94">
        <w:rPr>
          <w:rFonts w:cs="Arial"/>
          <w:bCs/>
          <w:iCs/>
          <w:sz w:val="20"/>
          <w:szCs w:val="20"/>
        </w:rPr>
        <w:t xml:space="preserve"> </w:t>
      </w:r>
      <w:r w:rsidRPr="00643A94">
        <w:rPr>
          <w:rFonts w:cs="Arial"/>
          <w:bCs/>
          <w:iCs/>
          <w:sz w:val="20"/>
          <w:szCs w:val="20"/>
        </w:rPr>
        <w:t>below.</w:t>
      </w:r>
    </w:p>
    <w:p w14:paraId="239D1BDC" w14:textId="77777777" w:rsidR="00120D59" w:rsidRDefault="00120D59" w:rsidP="00D9790C">
      <w:pPr>
        <w:rPr>
          <w:rFonts w:cs="Arial"/>
          <w:bCs/>
          <w:iCs/>
          <w:sz w:val="20"/>
          <w:szCs w:val="20"/>
        </w:rPr>
      </w:pPr>
    </w:p>
    <w:p w14:paraId="5D4289C2" w14:textId="369AC9A7" w:rsidR="009B77C1" w:rsidRDefault="00120D59" w:rsidP="00DA5F87">
      <w:pPr>
        <w:pStyle w:val="ListParagraph"/>
        <w:numPr>
          <w:ilvl w:val="0"/>
          <w:numId w:val="31"/>
        </w:numPr>
        <w:ind w:left="851" w:hanging="851"/>
        <w:rPr>
          <w:rFonts w:cs="Arial"/>
          <w:bCs/>
          <w:iCs/>
          <w:szCs w:val="22"/>
        </w:rPr>
      </w:pPr>
      <w:r>
        <w:rPr>
          <w:rStyle w:val="Emphasis"/>
          <w:sz w:val="18"/>
          <w:szCs w:val="18"/>
        </w:rPr>
        <w:t xml:space="preserve">Additional ELRs in </w:t>
      </w:r>
      <w:r w:rsidR="00FC3CEC">
        <w:rPr>
          <w:rStyle w:val="Emphasis"/>
          <w:sz w:val="18"/>
          <w:szCs w:val="18"/>
        </w:rPr>
        <w:t xml:space="preserve">IFRS AU Taxonomy </w:t>
      </w:r>
      <w:r w:rsidR="003124E4">
        <w:rPr>
          <w:rStyle w:val="Emphasis"/>
          <w:sz w:val="18"/>
          <w:szCs w:val="18"/>
        </w:rPr>
        <w:t>2023</w:t>
      </w:r>
      <w:r>
        <w:rPr>
          <w:rStyle w:val="Emphasis"/>
          <w:sz w:val="18"/>
          <w:szCs w:val="18"/>
        </w:rPr>
        <w:t xml:space="preserve"> </w:t>
      </w:r>
      <w:r w:rsidR="00FC081F">
        <w:rPr>
          <w:rStyle w:val="Emphasis"/>
          <w:sz w:val="18"/>
          <w:szCs w:val="18"/>
        </w:rPr>
        <w:t>for entry point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536"/>
      </w:tblGrid>
      <w:tr w:rsidR="00A867CF" w:rsidRPr="00F06D0D" w14:paraId="66478928" w14:textId="77777777" w:rsidTr="00F06D0D">
        <w:trPr>
          <w:trHeight w:val="340"/>
        </w:trPr>
        <w:tc>
          <w:tcPr>
            <w:tcW w:w="4706" w:type="dxa"/>
            <w:shd w:val="clear" w:color="auto" w:fill="DBE5F1" w:themeFill="accent1" w:themeFillTint="33"/>
            <w:vAlign w:val="center"/>
          </w:tcPr>
          <w:p w14:paraId="5CABB237" w14:textId="2FE50DE1" w:rsidR="00A867CF" w:rsidRPr="00F06D0D" w:rsidRDefault="00FC3CEC" w:rsidP="008E0D42">
            <w:pPr>
              <w:rPr>
                <w:rFonts w:cs="Arial"/>
                <w:b/>
                <w:sz w:val="18"/>
                <w:szCs w:val="18"/>
              </w:rPr>
            </w:pPr>
            <w:r>
              <w:rPr>
                <w:rFonts w:cs="Arial"/>
                <w:b/>
                <w:sz w:val="18"/>
                <w:szCs w:val="18"/>
              </w:rPr>
              <w:t xml:space="preserve">IFRS AU Taxonomy </w:t>
            </w:r>
            <w:r w:rsidR="003124E4">
              <w:rPr>
                <w:rFonts w:cs="Arial"/>
                <w:b/>
                <w:sz w:val="18"/>
                <w:szCs w:val="18"/>
              </w:rPr>
              <w:t>2023</w:t>
            </w:r>
            <w:r w:rsidR="00A867CF" w:rsidRPr="00F06D0D">
              <w:rPr>
                <w:rFonts w:cs="Arial"/>
                <w:b/>
                <w:sz w:val="18"/>
                <w:szCs w:val="18"/>
              </w:rPr>
              <w:t xml:space="preserve"> Additional ELR</w:t>
            </w:r>
          </w:p>
        </w:tc>
        <w:tc>
          <w:tcPr>
            <w:tcW w:w="4536" w:type="dxa"/>
            <w:shd w:val="clear" w:color="auto" w:fill="DBE5F1" w:themeFill="accent1" w:themeFillTint="33"/>
            <w:vAlign w:val="center"/>
          </w:tcPr>
          <w:p w14:paraId="41E0C08C" w14:textId="77777777" w:rsidR="00A867CF" w:rsidRPr="00F06D0D" w:rsidRDefault="00A867CF" w:rsidP="00F06D0D">
            <w:pPr>
              <w:rPr>
                <w:rFonts w:cs="Arial"/>
                <w:b/>
                <w:sz w:val="18"/>
                <w:szCs w:val="18"/>
              </w:rPr>
            </w:pPr>
            <w:r w:rsidRPr="00F06D0D">
              <w:rPr>
                <w:rFonts w:cs="Arial"/>
                <w:b/>
                <w:sz w:val="18"/>
                <w:szCs w:val="18"/>
              </w:rPr>
              <w:t>Explanations</w:t>
            </w:r>
          </w:p>
        </w:tc>
      </w:tr>
      <w:tr w:rsidR="00A867CF" w:rsidRPr="00F06D0D" w14:paraId="28B72B03" w14:textId="77777777" w:rsidTr="00A867CF">
        <w:trPr>
          <w:trHeight w:val="340"/>
        </w:trPr>
        <w:tc>
          <w:tcPr>
            <w:tcW w:w="4706" w:type="dxa"/>
            <w:vAlign w:val="center"/>
          </w:tcPr>
          <w:p w14:paraId="6165BC9D" w14:textId="77777777" w:rsidR="00A867CF" w:rsidRPr="00F06D0D" w:rsidRDefault="00A867CF" w:rsidP="00A867CF">
            <w:pPr>
              <w:rPr>
                <w:rFonts w:cs="Arial"/>
                <w:sz w:val="18"/>
                <w:szCs w:val="18"/>
              </w:rPr>
            </w:pPr>
            <w:r w:rsidRPr="00F06D0D">
              <w:rPr>
                <w:rFonts w:cs="Arial"/>
                <w:sz w:val="18"/>
                <w:szCs w:val="18"/>
              </w:rPr>
              <w:t>Extended link [105005] Australian Extension - other jurisdictional disclosures</w:t>
            </w:r>
          </w:p>
          <w:p w14:paraId="1701C142" w14:textId="77777777" w:rsidR="00A867CF" w:rsidRPr="00F06D0D" w:rsidRDefault="00A867CF" w:rsidP="00A867CF">
            <w:pPr>
              <w:rPr>
                <w:rFonts w:cs="Arial"/>
                <w:sz w:val="18"/>
                <w:szCs w:val="18"/>
              </w:rPr>
            </w:pPr>
          </w:p>
        </w:tc>
        <w:tc>
          <w:tcPr>
            <w:tcW w:w="4536" w:type="dxa"/>
          </w:tcPr>
          <w:p w14:paraId="395FBBDF" w14:textId="77777777" w:rsidR="00A867CF" w:rsidRPr="00F06D0D" w:rsidRDefault="00A867CF" w:rsidP="00A867CF">
            <w:pPr>
              <w:rPr>
                <w:rFonts w:cs="Arial"/>
                <w:sz w:val="18"/>
                <w:szCs w:val="18"/>
              </w:rPr>
            </w:pPr>
            <w:r w:rsidRPr="00F06D0D">
              <w:rPr>
                <w:rFonts w:cs="Arial"/>
                <w:sz w:val="18"/>
                <w:szCs w:val="18"/>
              </w:rPr>
              <w:t>Reportable concepts representing financial reporting requirements provided in Corporations Act, Corporations Regulations, Auditing Standards, ASX Listing Rules and ASX Corporate Governance  Principles</w:t>
            </w:r>
          </w:p>
        </w:tc>
      </w:tr>
      <w:tr w:rsidR="003A5B86" w:rsidRPr="00F06D0D" w14:paraId="5DDF1422" w14:textId="77777777" w:rsidTr="00A867CF">
        <w:trPr>
          <w:trHeight w:val="340"/>
        </w:trPr>
        <w:tc>
          <w:tcPr>
            <w:tcW w:w="4706" w:type="dxa"/>
            <w:vAlign w:val="center"/>
          </w:tcPr>
          <w:p w14:paraId="15F9D321" w14:textId="77777777" w:rsidR="003A5B86" w:rsidRPr="003A5B86" w:rsidRDefault="003A5B86" w:rsidP="003A5B86">
            <w:pPr>
              <w:rPr>
                <w:rFonts w:cs="Arial"/>
                <w:sz w:val="18"/>
                <w:szCs w:val="18"/>
              </w:rPr>
            </w:pPr>
            <w:r w:rsidRPr="00F06D0D">
              <w:rPr>
                <w:rFonts w:cs="Arial"/>
                <w:sz w:val="18"/>
                <w:szCs w:val="18"/>
              </w:rPr>
              <w:t xml:space="preserve">Extended link </w:t>
            </w:r>
            <w:r w:rsidRPr="003A5B86">
              <w:rPr>
                <w:rFonts w:cs="Arial"/>
                <w:sz w:val="18"/>
                <w:szCs w:val="18"/>
              </w:rPr>
              <w:t>[831800] Notes – Income of not for profit entities</w:t>
            </w:r>
          </w:p>
          <w:p w14:paraId="2C2565F1" w14:textId="77777777" w:rsidR="003A5B86" w:rsidRPr="00F06D0D" w:rsidRDefault="003A5B86" w:rsidP="003A5B86">
            <w:pPr>
              <w:rPr>
                <w:rFonts w:cs="Arial"/>
                <w:sz w:val="18"/>
                <w:szCs w:val="18"/>
              </w:rPr>
            </w:pPr>
            <w:r w:rsidRPr="00F06D0D">
              <w:rPr>
                <w:rFonts w:cs="Arial"/>
                <w:sz w:val="18"/>
                <w:szCs w:val="18"/>
              </w:rPr>
              <w:t xml:space="preserve"> </w:t>
            </w:r>
          </w:p>
        </w:tc>
        <w:tc>
          <w:tcPr>
            <w:tcW w:w="4536" w:type="dxa"/>
          </w:tcPr>
          <w:p w14:paraId="31C496EF" w14:textId="77777777" w:rsidR="003A5B86" w:rsidRPr="00F06D0D" w:rsidRDefault="003A5B86" w:rsidP="003A5B86">
            <w:pPr>
              <w:rPr>
                <w:rFonts w:cs="Arial"/>
                <w:sz w:val="18"/>
                <w:szCs w:val="18"/>
              </w:rPr>
            </w:pPr>
            <w:r w:rsidRPr="00F06D0D">
              <w:rPr>
                <w:rFonts w:cs="Arial"/>
                <w:sz w:val="18"/>
                <w:szCs w:val="18"/>
              </w:rPr>
              <w:t>Reportable concepts for disclosures required under AASB 10</w:t>
            </w:r>
            <w:r>
              <w:rPr>
                <w:rFonts w:cs="Arial"/>
                <w:sz w:val="18"/>
                <w:szCs w:val="18"/>
              </w:rPr>
              <w:t>58</w:t>
            </w:r>
            <w:r w:rsidRPr="00F06D0D">
              <w:rPr>
                <w:rFonts w:cs="Arial"/>
                <w:sz w:val="18"/>
                <w:szCs w:val="18"/>
              </w:rPr>
              <w:t xml:space="preserve"> </w:t>
            </w:r>
            <w:r>
              <w:rPr>
                <w:rFonts w:cs="Arial"/>
                <w:sz w:val="18"/>
                <w:szCs w:val="18"/>
              </w:rPr>
              <w:t>Income of not for profit entities</w:t>
            </w:r>
            <w:r w:rsidRPr="00F06D0D">
              <w:rPr>
                <w:rFonts w:cs="Arial"/>
                <w:sz w:val="18"/>
                <w:szCs w:val="18"/>
              </w:rPr>
              <w:t xml:space="preserve"> which do</w:t>
            </w:r>
            <w:r>
              <w:rPr>
                <w:rFonts w:cs="Arial"/>
                <w:sz w:val="18"/>
                <w:szCs w:val="18"/>
              </w:rPr>
              <w:t xml:space="preserve"> </w:t>
            </w:r>
            <w:r w:rsidRPr="00F06D0D">
              <w:rPr>
                <w:rFonts w:cs="Arial"/>
                <w:sz w:val="18"/>
                <w:szCs w:val="18"/>
              </w:rPr>
              <w:t>not have a corresponding IFRS standard</w:t>
            </w:r>
          </w:p>
        </w:tc>
      </w:tr>
      <w:tr w:rsidR="00A867CF" w:rsidRPr="00F06D0D" w14:paraId="77BDFF5C" w14:textId="77777777" w:rsidTr="00A867CF">
        <w:trPr>
          <w:trHeight w:val="340"/>
        </w:trPr>
        <w:tc>
          <w:tcPr>
            <w:tcW w:w="4706" w:type="dxa"/>
            <w:vAlign w:val="center"/>
          </w:tcPr>
          <w:p w14:paraId="521436DD" w14:textId="77777777" w:rsidR="00A867CF" w:rsidRPr="00F06D0D" w:rsidRDefault="00A970A9" w:rsidP="00A867CF">
            <w:pPr>
              <w:rPr>
                <w:rFonts w:cs="Arial"/>
                <w:sz w:val="18"/>
                <w:szCs w:val="18"/>
              </w:rPr>
            </w:pPr>
            <w:r w:rsidRPr="00F06D0D">
              <w:rPr>
                <w:rFonts w:cs="Arial"/>
                <w:sz w:val="18"/>
                <w:szCs w:val="18"/>
              </w:rPr>
              <w:t>Extended link [836505</w:t>
            </w:r>
            <w:r w:rsidR="00A867CF" w:rsidRPr="00F06D0D">
              <w:rPr>
                <w:rFonts w:cs="Arial"/>
                <w:sz w:val="18"/>
                <w:szCs w:val="18"/>
              </w:rPr>
              <w:t>] Notes - General Insurance contracts</w:t>
            </w:r>
          </w:p>
        </w:tc>
        <w:tc>
          <w:tcPr>
            <w:tcW w:w="4536" w:type="dxa"/>
          </w:tcPr>
          <w:p w14:paraId="6C89A64E" w14:textId="77777777" w:rsidR="00A867CF" w:rsidRPr="00F06D0D" w:rsidRDefault="00A867CF" w:rsidP="003A5B86">
            <w:pPr>
              <w:rPr>
                <w:rFonts w:cs="Arial"/>
                <w:sz w:val="18"/>
                <w:szCs w:val="18"/>
              </w:rPr>
            </w:pPr>
            <w:r w:rsidRPr="00F06D0D">
              <w:rPr>
                <w:rFonts w:cs="Arial"/>
                <w:sz w:val="18"/>
                <w:szCs w:val="18"/>
              </w:rPr>
              <w:t>Reportable concepts for disclosures required under AASB 1023 General Insurance which do not have a corresponding IFRS standard</w:t>
            </w:r>
          </w:p>
        </w:tc>
      </w:tr>
      <w:tr w:rsidR="00A867CF" w:rsidRPr="00F06D0D" w14:paraId="60542A2D" w14:textId="77777777" w:rsidTr="00A867CF">
        <w:trPr>
          <w:trHeight w:val="340"/>
        </w:trPr>
        <w:tc>
          <w:tcPr>
            <w:tcW w:w="4706" w:type="dxa"/>
            <w:vAlign w:val="center"/>
          </w:tcPr>
          <w:p w14:paraId="4EFA6488" w14:textId="77777777" w:rsidR="00A867CF" w:rsidRPr="00F06D0D" w:rsidRDefault="00A970A9" w:rsidP="00A867CF">
            <w:pPr>
              <w:rPr>
                <w:rFonts w:cs="Arial"/>
                <w:sz w:val="18"/>
                <w:szCs w:val="18"/>
              </w:rPr>
            </w:pPr>
            <w:r w:rsidRPr="00F06D0D">
              <w:rPr>
                <w:rFonts w:cs="Arial"/>
                <w:sz w:val="18"/>
                <w:szCs w:val="18"/>
              </w:rPr>
              <w:t>Extended link [836501</w:t>
            </w:r>
            <w:r w:rsidR="00A867CF" w:rsidRPr="00F06D0D">
              <w:rPr>
                <w:rFonts w:cs="Arial"/>
                <w:sz w:val="18"/>
                <w:szCs w:val="18"/>
              </w:rPr>
              <w:t>] Notes - Life Insurance Contracts</w:t>
            </w:r>
          </w:p>
        </w:tc>
        <w:tc>
          <w:tcPr>
            <w:tcW w:w="4536" w:type="dxa"/>
          </w:tcPr>
          <w:p w14:paraId="76EF95D6" w14:textId="77777777" w:rsidR="00A867CF" w:rsidRPr="00F06D0D" w:rsidRDefault="00A867CF" w:rsidP="003A5B86">
            <w:pPr>
              <w:rPr>
                <w:rFonts w:cs="Arial"/>
                <w:sz w:val="18"/>
                <w:szCs w:val="18"/>
              </w:rPr>
            </w:pPr>
            <w:r w:rsidRPr="00F06D0D">
              <w:rPr>
                <w:rFonts w:cs="Arial"/>
                <w:sz w:val="18"/>
                <w:szCs w:val="18"/>
              </w:rPr>
              <w:t>Reportable concepts for disclosures required under AASB 1038 Life Insurance which do not have a corresponding IFRS standard</w:t>
            </w:r>
          </w:p>
        </w:tc>
      </w:tr>
      <w:tr w:rsidR="00A867CF" w:rsidRPr="00F06D0D" w14:paraId="2FC17663" w14:textId="77777777" w:rsidTr="00A867CF">
        <w:trPr>
          <w:trHeight w:val="340"/>
        </w:trPr>
        <w:tc>
          <w:tcPr>
            <w:tcW w:w="4706" w:type="dxa"/>
            <w:vAlign w:val="center"/>
          </w:tcPr>
          <w:p w14:paraId="17E2EEDF" w14:textId="77777777" w:rsidR="00A867CF" w:rsidRPr="00F06D0D" w:rsidRDefault="00A970A9" w:rsidP="00A970A9">
            <w:pPr>
              <w:rPr>
                <w:rFonts w:cs="Arial"/>
                <w:sz w:val="18"/>
                <w:szCs w:val="18"/>
              </w:rPr>
            </w:pPr>
            <w:r w:rsidRPr="00F06D0D">
              <w:rPr>
                <w:rFonts w:cs="Arial"/>
                <w:sz w:val="18"/>
                <w:szCs w:val="18"/>
              </w:rPr>
              <w:t>Extended link [833000</w:t>
            </w:r>
            <w:r w:rsidR="00A867CF" w:rsidRPr="00F06D0D">
              <w:rPr>
                <w:rFonts w:cs="Arial"/>
                <w:sz w:val="18"/>
                <w:szCs w:val="18"/>
              </w:rPr>
              <w:t>] Notes - Parent entity disclosure</w:t>
            </w:r>
          </w:p>
        </w:tc>
        <w:tc>
          <w:tcPr>
            <w:tcW w:w="4536" w:type="dxa"/>
          </w:tcPr>
          <w:p w14:paraId="77F2916A" w14:textId="77777777" w:rsidR="00A867CF" w:rsidRPr="00F06D0D" w:rsidRDefault="00A867CF" w:rsidP="00870088">
            <w:pPr>
              <w:rPr>
                <w:rFonts w:cs="Arial"/>
                <w:sz w:val="18"/>
                <w:szCs w:val="18"/>
              </w:rPr>
            </w:pPr>
            <w:r w:rsidRPr="00F06D0D">
              <w:rPr>
                <w:rFonts w:cs="Arial"/>
                <w:sz w:val="18"/>
                <w:szCs w:val="18"/>
              </w:rPr>
              <w:t xml:space="preserve">Reportable concepts required only </w:t>
            </w:r>
            <w:r w:rsidR="00870088">
              <w:rPr>
                <w:rFonts w:cs="Arial"/>
                <w:sz w:val="18"/>
                <w:szCs w:val="18"/>
              </w:rPr>
              <w:t>when</w:t>
            </w:r>
            <w:r w:rsidRPr="00F06D0D">
              <w:rPr>
                <w:rFonts w:cs="Arial"/>
                <w:sz w:val="18"/>
                <w:szCs w:val="18"/>
              </w:rPr>
              <w:t xml:space="preserve"> consolidated financial statements are prepared as required in Corporations Regulations.</w:t>
            </w:r>
            <w:r w:rsidR="00927305">
              <w:rPr>
                <w:rFonts w:cs="Arial"/>
                <w:sz w:val="18"/>
                <w:szCs w:val="18"/>
              </w:rPr>
              <w:t xml:space="preserve"> Therefore, this ELR appears in the entry point one only.</w:t>
            </w:r>
          </w:p>
        </w:tc>
      </w:tr>
    </w:tbl>
    <w:p w14:paraId="0BC1BF84" w14:textId="77777777" w:rsidR="003257CE" w:rsidRDefault="003257CE" w:rsidP="00D9790C"/>
    <w:p w14:paraId="22DCD1C5" w14:textId="4C1DEBC8" w:rsidR="009B77C1" w:rsidRDefault="00120D59" w:rsidP="00DA5F87">
      <w:pPr>
        <w:pStyle w:val="ListParagraph"/>
        <w:numPr>
          <w:ilvl w:val="0"/>
          <w:numId w:val="31"/>
        </w:numPr>
        <w:ind w:left="851" w:hanging="851"/>
      </w:pPr>
      <w:r w:rsidRPr="00120D59">
        <w:rPr>
          <w:rStyle w:val="Emphasis"/>
          <w:sz w:val="18"/>
          <w:szCs w:val="18"/>
        </w:rPr>
        <w:t xml:space="preserve">Redundant ELRs in </w:t>
      </w:r>
      <w:r w:rsidR="00FC3CEC">
        <w:rPr>
          <w:rStyle w:val="Emphasis"/>
          <w:sz w:val="18"/>
          <w:szCs w:val="18"/>
        </w:rPr>
        <w:t xml:space="preserve">IFRS AU Taxonomy </w:t>
      </w:r>
      <w:r w:rsidR="003124E4">
        <w:rPr>
          <w:rStyle w:val="Emphasis"/>
          <w:sz w:val="18"/>
          <w:szCs w:val="18"/>
        </w:rPr>
        <w:t>2023</w:t>
      </w:r>
      <w:r w:rsidRPr="00120D59">
        <w:rPr>
          <w:rStyle w:val="Emphasis"/>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574"/>
      </w:tblGrid>
      <w:tr w:rsidR="00A867CF" w:rsidRPr="00032BFE" w14:paraId="618C917B" w14:textId="77777777" w:rsidTr="00F06D0D">
        <w:trPr>
          <w:trHeight w:val="340"/>
        </w:trPr>
        <w:tc>
          <w:tcPr>
            <w:tcW w:w="4668" w:type="dxa"/>
            <w:shd w:val="clear" w:color="auto" w:fill="DBE5F1" w:themeFill="accent1" w:themeFillTint="33"/>
            <w:vAlign w:val="center"/>
          </w:tcPr>
          <w:p w14:paraId="0C68297E" w14:textId="77777777" w:rsidR="00A867CF" w:rsidRPr="00F06D0D" w:rsidRDefault="00A867CF" w:rsidP="00F06D0D">
            <w:pPr>
              <w:rPr>
                <w:rFonts w:cs="Arial"/>
                <w:b/>
                <w:sz w:val="18"/>
                <w:szCs w:val="18"/>
              </w:rPr>
            </w:pPr>
            <w:r w:rsidRPr="00F06D0D">
              <w:rPr>
                <w:rFonts w:cs="Arial"/>
                <w:b/>
                <w:sz w:val="18"/>
                <w:szCs w:val="18"/>
              </w:rPr>
              <w:t xml:space="preserve">IFRS Taxonomy ELR not used </w:t>
            </w:r>
          </w:p>
        </w:tc>
        <w:tc>
          <w:tcPr>
            <w:tcW w:w="4574" w:type="dxa"/>
            <w:shd w:val="clear" w:color="auto" w:fill="DBE5F1" w:themeFill="accent1" w:themeFillTint="33"/>
            <w:vAlign w:val="center"/>
          </w:tcPr>
          <w:p w14:paraId="130C7FB9" w14:textId="77777777" w:rsidR="00A867CF" w:rsidRPr="00F06D0D" w:rsidRDefault="00A867CF" w:rsidP="00F06D0D">
            <w:pPr>
              <w:rPr>
                <w:rFonts w:cs="Arial"/>
                <w:b/>
                <w:sz w:val="18"/>
                <w:szCs w:val="18"/>
              </w:rPr>
            </w:pPr>
            <w:r w:rsidRPr="00F06D0D">
              <w:rPr>
                <w:rFonts w:cs="Arial"/>
                <w:b/>
                <w:sz w:val="18"/>
                <w:szCs w:val="18"/>
              </w:rPr>
              <w:t>Explanations</w:t>
            </w:r>
          </w:p>
        </w:tc>
      </w:tr>
      <w:tr w:rsidR="00A867CF" w:rsidRPr="00032BFE" w14:paraId="7E9146E2" w14:textId="77777777" w:rsidTr="00A867CF">
        <w:trPr>
          <w:trHeight w:val="340"/>
        </w:trPr>
        <w:tc>
          <w:tcPr>
            <w:tcW w:w="4668" w:type="dxa"/>
          </w:tcPr>
          <w:p w14:paraId="68B5FB24" w14:textId="77777777" w:rsidR="00A867CF" w:rsidRPr="00F06D0D" w:rsidRDefault="00A867CF" w:rsidP="00A867CF">
            <w:pPr>
              <w:rPr>
                <w:rFonts w:cs="Arial"/>
                <w:bCs/>
                <w:iCs/>
                <w:sz w:val="18"/>
                <w:szCs w:val="18"/>
              </w:rPr>
            </w:pPr>
            <w:r w:rsidRPr="00F06D0D">
              <w:rPr>
                <w:rFonts w:cs="Arial"/>
                <w:bCs/>
                <w:iCs/>
                <w:sz w:val="18"/>
                <w:szCs w:val="18"/>
              </w:rPr>
              <w:t xml:space="preserve"> Extended link [710000] - Statement of changes in net assets available for benefits</w:t>
            </w:r>
          </w:p>
        </w:tc>
        <w:tc>
          <w:tcPr>
            <w:tcW w:w="4574" w:type="dxa"/>
          </w:tcPr>
          <w:p w14:paraId="28707DA7" w14:textId="77777777" w:rsidR="00A867CF" w:rsidRPr="00F06D0D" w:rsidRDefault="00A867CF" w:rsidP="00A867CF">
            <w:pPr>
              <w:rPr>
                <w:rFonts w:cs="Arial"/>
                <w:bCs/>
                <w:iCs/>
                <w:sz w:val="18"/>
                <w:szCs w:val="18"/>
              </w:rPr>
            </w:pPr>
            <w:r w:rsidRPr="00F06D0D">
              <w:rPr>
                <w:rFonts w:cs="Arial"/>
                <w:bCs/>
                <w:iCs/>
                <w:sz w:val="18"/>
                <w:szCs w:val="18"/>
              </w:rPr>
              <w:t xml:space="preserve">IAS 26 </w:t>
            </w:r>
            <w:r w:rsidR="00EA45F7" w:rsidRPr="00EA45F7">
              <w:rPr>
                <w:rFonts w:cs="Arial"/>
                <w:bCs/>
                <w:i/>
                <w:iCs/>
                <w:sz w:val="18"/>
                <w:szCs w:val="18"/>
              </w:rPr>
              <w:t>Accounting and Reporting by Retirement benefit Plans</w:t>
            </w:r>
            <w:r w:rsidRPr="00F06D0D">
              <w:rPr>
                <w:rFonts w:cs="Arial"/>
                <w:bCs/>
                <w:iCs/>
                <w:sz w:val="18"/>
                <w:szCs w:val="18"/>
              </w:rPr>
              <w:t xml:space="preserve"> is not adopted in Australia.</w:t>
            </w:r>
          </w:p>
        </w:tc>
      </w:tr>
      <w:tr w:rsidR="002E20DE" w:rsidRPr="00032BFE" w14:paraId="110D97CF" w14:textId="77777777" w:rsidTr="00A867CF">
        <w:trPr>
          <w:trHeight w:val="340"/>
        </w:trPr>
        <w:tc>
          <w:tcPr>
            <w:tcW w:w="4668" w:type="dxa"/>
          </w:tcPr>
          <w:p w14:paraId="2659366D" w14:textId="77777777" w:rsidR="002E20DE" w:rsidRPr="00F06D0D" w:rsidRDefault="002E20DE" w:rsidP="00A867CF">
            <w:pPr>
              <w:rPr>
                <w:rFonts w:cs="Arial"/>
                <w:sz w:val="18"/>
                <w:szCs w:val="18"/>
              </w:rPr>
            </w:pPr>
            <w:r w:rsidRPr="00F06D0D">
              <w:rPr>
                <w:rFonts w:cs="Arial"/>
                <w:sz w:val="18"/>
                <w:szCs w:val="18"/>
              </w:rPr>
              <w:t>[901000] Axis - Retrospective application and retrospective restatement</w:t>
            </w:r>
          </w:p>
        </w:tc>
        <w:tc>
          <w:tcPr>
            <w:tcW w:w="4574" w:type="dxa"/>
            <w:vMerge w:val="restart"/>
          </w:tcPr>
          <w:p w14:paraId="4789C3D9" w14:textId="77777777" w:rsidR="002E20DE" w:rsidRPr="00F06D0D" w:rsidRDefault="002E20DE" w:rsidP="00A867CF">
            <w:pPr>
              <w:rPr>
                <w:rFonts w:cs="Arial"/>
                <w:sz w:val="18"/>
                <w:szCs w:val="18"/>
              </w:rPr>
            </w:pPr>
            <w:r w:rsidRPr="00F06D0D">
              <w:rPr>
                <w:rFonts w:cs="Arial"/>
                <w:sz w:val="18"/>
                <w:szCs w:val="18"/>
              </w:rPr>
              <w:t xml:space="preserve">This </w:t>
            </w:r>
            <w:r>
              <w:rPr>
                <w:rFonts w:cs="Arial"/>
                <w:sz w:val="18"/>
                <w:szCs w:val="18"/>
              </w:rPr>
              <w:t>are</w:t>
            </w:r>
            <w:r w:rsidRPr="00F06D0D">
              <w:rPr>
                <w:rFonts w:cs="Arial"/>
                <w:sz w:val="18"/>
                <w:szCs w:val="18"/>
              </w:rPr>
              <w:t xml:space="preserve"> 'for application' dimension</w:t>
            </w:r>
            <w:r>
              <w:rPr>
                <w:rFonts w:cs="Arial"/>
                <w:sz w:val="18"/>
                <w:szCs w:val="18"/>
              </w:rPr>
              <w:t>s</w:t>
            </w:r>
            <w:r w:rsidRPr="00F06D0D">
              <w:rPr>
                <w:rFonts w:cs="Arial"/>
                <w:sz w:val="18"/>
                <w:szCs w:val="18"/>
              </w:rPr>
              <w:t xml:space="preserve"> which cannot be applied in Australia due to </w:t>
            </w:r>
            <w:r>
              <w:rPr>
                <w:rFonts w:cs="Arial"/>
                <w:sz w:val="18"/>
                <w:szCs w:val="18"/>
              </w:rPr>
              <w:t>preparer</w:t>
            </w:r>
            <w:r w:rsidRPr="00F06D0D">
              <w:rPr>
                <w:rFonts w:cs="Arial"/>
                <w:sz w:val="18"/>
                <w:szCs w:val="18"/>
              </w:rPr>
              <w:t xml:space="preserve"> extensions</w:t>
            </w:r>
            <w:r>
              <w:rPr>
                <w:rFonts w:cs="Arial"/>
                <w:sz w:val="18"/>
                <w:szCs w:val="18"/>
              </w:rPr>
              <w:t>/customisation of the taxonomy</w:t>
            </w:r>
            <w:r w:rsidRPr="00F06D0D">
              <w:rPr>
                <w:rFonts w:cs="Arial"/>
                <w:sz w:val="18"/>
                <w:szCs w:val="18"/>
              </w:rPr>
              <w:t xml:space="preserve"> not being allowed.</w:t>
            </w:r>
          </w:p>
          <w:p w14:paraId="0B2B23EB" w14:textId="77777777" w:rsidR="002E20DE" w:rsidRPr="00F06D0D" w:rsidRDefault="002E20DE" w:rsidP="00A867CF">
            <w:pPr>
              <w:rPr>
                <w:rFonts w:cs="Arial"/>
                <w:sz w:val="18"/>
                <w:szCs w:val="18"/>
              </w:rPr>
            </w:pPr>
          </w:p>
        </w:tc>
      </w:tr>
      <w:tr w:rsidR="002E20DE" w:rsidRPr="00032BFE" w14:paraId="29CBF1AB" w14:textId="77777777" w:rsidTr="00A867CF">
        <w:trPr>
          <w:trHeight w:val="340"/>
        </w:trPr>
        <w:tc>
          <w:tcPr>
            <w:tcW w:w="4668" w:type="dxa"/>
          </w:tcPr>
          <w:p w14:paraId="5185A4D5" w14:textId="77777777" w:rsidR="002E20DE" w:rsidRPr="00F06D0D" w:rsidRDefault="002E20DE" w:rsidP="00A867CF">
            <w:pPr>
              <w:rPr>
                <w:rFonts w:cs="Arial"/>
                <w:sz w:val="18"/>
                <w:szCs w:val="18"/>
              </w:rPr>
            </w:pPr>
            <w:r w:rsidRPr="00F06D0D">
              <w:rPr>
                <w:rFonts w:cs="Arial"/>
                <w:sz w:val="18"/>
                <w:szCs w:val="18"/>
              </w:rPr>
              <w:t>[901100] Axis - Departure from requirement of IFRS</w:t>
            </w:r>
          </w:p>
        </w:tc>
        <w:tc>
          <w:tcPr>
            <w:tcW w:w="4574" w:type="dxa"/>
            <w:vMerge/>
          </w:tcPr>
          <w:p w14:paraId="0F1167E8" w14:textId="77777777" w:rsidR="002E20DE" w:rsidRPr="00F06D0D" w:rsidRDefault="002E20DE" w:rsidP="00A867CF">
            <w:pPr>
              <w:rPr>
                <w:rFonts w:cs="Arial"/>
                <w:sz w:val="18"/>
                <w:szCs w:val="18"/>
              </w:rPr>
            </w:pPr>
          </w:p>
        </w:tc>
      </w:tr>
      <w:tr w:rsidR="002E20DE" w:rsidRPr="00032BFE" w14:paraId="7E8891BC" w14:textId="77777777" w:rsidTr="00A867CF">
        <w:trPr>
          <w:trHeight w:val="340"/>
        </w:trPr>
        <w:tc>
          <w:tcPr>
            <w:tcW w:w="4668" w:type="dxa"/>
          </w:tcPr>
          <w:p w14:paraId="1003046A" w14:textId="77777777" w:rsidR="002E20DE" w:rsidRPr="00F06D0D" w:rsidRDefault="002E20DE" w:rsidP="00A867CF">
            <w:pPr>
              <w:rPr>
                <w:rFonts w:cs="Arial"/>
                <w:sz w:val="18"/>
                <w:szCs w:val="18"/>
              </w:rPr>
            </w:pPr>
            <w:r w:rsidRPr="00F06D0D">
              <w:rPr>
                <w:rFonts w:cs="Arial"/>
                <w:sz w:val="18"/>
                <w:szCs w:val="18"/>
              </w:rPr>
              <w:t>[901500] Axis - Creation date</w:t>
            </w:r>
          </w:p>
        </w:tc>
        <w:tc>
          <w:tcPr>
            <w:tcW w:w="4574" w:type="dxa"/>
            <w:vMerge/>
          </w:tcPr>
          <w:p w14:paraId="5ECD216F" w14:textId="77777777" w:rsidR="002E20DE" w:rsidRPr="00F06D0D" w:rsidRDefault="002E20DE" w:rsidP="00A867CF">
            <w:pPr>
              <w:rPr>
                <w:rFonts w:cs="Arial"/>
                <w:sz w:val="18"/>
                <w:szCs w:val="18"/>
              </w:rPr>
            </w:pPr>
          </w:p>
        </w:tc>
      </w:tr>
      <w:tr w:rsidR="002E20DE" w:rsidRPr="00032BFE" w14:paraId="7CEAEBAA" w14:textId="77777777" w:rsidTr="00A867CF">
        <w:trPr>
          <w:trHeight w:val="340"/>
        </w:trPr>
        <w:tc>
          <w:tcPr>
            <w:tcW w:w="4668" w:type="dxa"/>
          </w:tcPr>
          <w:p w14:paraId="584BE782" w14:textId="77777777" w:rsidR="002E20DE" w:rsidRPr="00F06D0D" w:rsidRDefault="002E20DE" w:rsidP="00A867CF">
            <w:pPr>
              <w:rPr>
                <w:rFonts w:cs="Arial"/>
                <w:sz w:val="18"/>
                <w:szCs w:val="18"/>
              </w:rPr>
            </w:pPr>
            <w:r w:rsidRPr="00F06D0D">
              <w:rPr>
                <w:rFonts w:cs="Arial"/>
                <w:sz w:val="18"/>
                <w:szCs w:val="18"/>
              </w:rPr>
              <w:t>[903000] Axis - Continuing and discontinued operations</w:t>
            </w:r>
          </w:p>
        </w:tc>
        <w:tc>
          <w:tcPr>
            <w:tcW w:w="4574" w:type="dxa"/>
            <w:vMerge/>
          </w:tcPr>
          <w:p w14:paraId="72FD5D23" w14:textId="77777777" w:rsidR="002E20DE" w:rsidRPr="00F06D0D" w:rsidRDefault="002E20DE" w:rsidP="00A867CF">
            <w:pPr>
              <w:rPr>
                <w:rFonts w:cs="Arial"/>
                <w:sz w:val="18"/>
                <w:szCs w:val="18"/>
              </w:rPr>
            </w:pPr>
          </w:p>
        </w:tc>
      </w:tr>
      <w:tr w:rsidR="002E20DE" w:rsidRPr="00032BFE" w14:paraId="70D29265" w14:textId="77777777" w:rsidTr="00A867CF">
        <w:trPr>
          <w:trHeight w:val="340"/>
        </w:trPr>
        <w:tc>
          <w:tcPr>
            <w:tcW w:w="4668" w:type="dxa"/>
          </w:tcPr>
          <w:p w14:paraId="5B5FE4F3" w14:textId="77777777" w:rsidR="002E20DE" w:rsidRPr="00F06D0D" w:rsidRDefault="002E20DE" w:rsidP="002E20DE">
            <w:pPr>
              <w:rPr>
                <w:rFonts w:cs="Arial"/>
                <w:sz w:val="18"/>
                <w:szCs w:val="18"/>
              </w:rPr>
            </w:pPr>
            <w:r w:rsidRPr="00F06D0D">
              <w:rPr>
                <w:rFonts w:cs="Arial"/>
                <w:sz w:val="18"/>
                <w:szCs w:val="18"/>
              </w:rPr>
              <w:t>[90</w:t>
            </w:r>
            <w:r>
              <w:rPr>
                <w:rFonts w:cs="Arial"/>
                <w:sz w:val="18"/>
                <w:szCs w:val="18"/>
              </w:rPr>
              <w:t>4</w:t>
            </w:r>
            <w:r w:rsidRPr="00F06D0D">
              <w:rPr>
                <w:rFonts w:cs="Arial"/>
                <w:sz w:val="18"/>
                <w:szCs w:val="18"/>
              </w:rPr>
              <w:t xml:space="preserve">000] Axis </w:t>
            </w:r>
            <w:r>
              <w:rPr>
                <w:rFonts w:cs="Arial"/>
                <w:sz w:val="18"/>
                <w:szCs w:val="18"/>
              </w:rPr>
              <w:t>–</w:t>
            </w:r>
            <w:r w:rsidRPr="00F06D0D">
              <w:rPr>
                <w:rFonts w:cs="Arial"/>
                <w:sz w:val="18"/>
                <w:szCs w:val="18"/>
              </w:rPr>
              <w:t xml:space="preserve"> </w:t>
            </w:r>
            <w:r>
              <w:rPr>
                <w:rFonts w:cs="Arial"/>
                <w:sz w:val="18"/>
                <w:szCs w:val="18"/>
              </w:rPr>
              <w:t>Assets and liabilities classified as held for sale</w:t>
            </w:r>
          </w:p>
        </w:tc>
        <w:tc>
          <w:tcPr>
            <w:tcW w:w="4574" w:type="dxa"/>
            <w:vMerge/>
          </w:tcPr>
          <w:p w14:paraId="08DF126D" w14:textId="77777777" w:rsidR="002E20DE" w:rsidRPr="00F06D0D" w:rsidRDefault="002E20DE" w:rsidP="00A867CF">
            <w:pPr>
              <w:rPr>
                <w:rFonts w:cs="Arial"/>
                <w:sz w:val="18"/>
                <w:szCs w:val="18"/>
              </w:rPr>
            </w:pPr>
          </w:p>
        </w:tc>
      </w:tr>
    </w:tbl>
    <w:p w14:paraId="594732BD" w14:textId="77777777" w:rsidR="003257CE" w:rsidRDefault="003257CE" w:rsidP="00D9790C"/>
    <w:p w14:paraId="1B7254DA" w14:textId="77777777" w:rsidR="00A638AD" w:rsidRDefault="00A638AD" w:rsidP="00A638AD">
      <w:pPr>
        <w:autoSpaceDE w:val="0"/>
        <w:autoSpaceDN w:val="0"/>
        <w:adjustRightInd w:val="0"/>
        <w:rPr>
          <w:rFonts w:cs="Arial"/>
          <w:b/>
          <w:sz w:val="18"/>
          <w:szCs w:val="18"/>
        </w:rPr>
      </w:pPr>
      <w:r w:rsidRPr="00A638AD">
        <w:rPr>
          <w:rFonts w:cs="Arial"/>
          <w:b/>
          <w:sz w:val="18"/>
          <w:szCs w:val="18"/>
        </w:rPr>
        <w:lastRenderedPageBreak/>
        <w:t>Linkbase modularisation</w:t>
      </w:r>
    </w:p>
    <w:p w14:paraId="0C2E0105" w14:textId="77777777" w:rsidR="00B015AF" w:rsidRPr="00A638AD" w:rsidRDefault="00B015AF" w:rsidP="00A638AD">
      <w:pPr>
        <w:autoSpaceDE w:val="0"/>
        <w:autoSpaceDN w:val="0"/>
        <w:adjustRightInd w:val="0"/>
        <w:rPr>
          <w:rFonts w:cs="Arial"/>
          <w:b/>
          <w:sz w:val="18"/>
          <w:szCs w:val="18"/>
        </w:rPr>
      </w:pPr>
    </w:p>
    <w:p w14:paraId="5BE9DDC7" w14:textId="77777777" w:rsidR="00006B5C" w:rsidRDefault="00A638AD" w:rsidP="00A638AD">
      <w:pPr>
        <w:autoSpaceDE w:val="0"/>
        <w:autoSpaceDN w:val="0"/>
        <w:adjustRightInd w:val="0"/>
        <w:rPr>
          <w:rFonts w:cs="Arial"/>
          <w:bCs/>
          <w:iCs/>
          <w:sz w:val="20"/>
          <w:szCs w:val="20"/>
        </w:rPr>
      </w:pPr>
      <w:r w:rsidRPr="00A638AD">
        <w:rPr>
          <w:rFonts w:cs="Arial"/>
          <w:bCs/>
          <w:iCs/>
          <w:sz w:val="20"/>
          <w:szCs w:val="20"/>
        </w:rPr>
        <w:t xml:space="preserve">The </w:t>
      </w:r>
      <w:r w:rsidR="006B5616">
        <w:rPr>
          <w:rFonts w:cs="Arial"/>
          <w:bCs/>
          <w:iCs/>
          <w:sz w:val="20"/>
          <w:szCs w:val="20"/>
        </w:rPr>
        <w:t xml:space="preserve">IFRS AU Taxonomy </w:t>
      </w:r>
      <w:r w:rsidRPr="00A638AD">
        <w:rPr>
          <w:rFonts w:cs="Arial"/>
          <w:bCs/>
          <w:iCs/>
          <w:sz w:val="20"/>
          <w:szCs w:val="20"/>
        </w:rPr>
        <w:t>uses five types of standard XBRL 2.1 linkbases, as well as generic label and reference linkbases. The linkbase</w:t>
      </w:r>
      <w:r>
        <w:rPr>
          <w:rFonts w:cs="Arial"/>
          <w:bCs/>
          <w:iCs/>
          <w:sz w:val="20"/>
          <w:szCs w:val="20"/>
        </w:rPr>
        <w:t xml:space="preserve"> </w:t>
      </w:r>
      <w:r w:rsidRPr="00A638AD">
        <w:rPr>
          <w:rFonts w:cs="Arial"/>
          <w:bCs/>
          <w:iCs/>
          <w:sz w:val="20"/>
          <w:szCs w:val="20"/>
        </w:rPr>
        <w:t>files are referenced via a lin</w:t>
      </w:r>
      <w:r w:rsidR="00006B5C">
        <w:rPr>
          <w:rFonts w:cs="Arial"/>
          <w:bCs/>
          <w:iCs/>
          <w:sz w:val="20"/>
          <w:szCs w:val="20"/>
        </w:rPr>
        <w:t>kbaseRef from the entry point.</w:t>
      </w:r>
    </w:p>
    <w:p w14:paraId="35EE07A4" w14:textId="77777777" w:rsidR="00A638AD" w:rsidRPr="00A638AD" w:rsidRDefault="00A638AD" w:rsidP="00A638AD">
      <w:pPr>
        <w:autoSpaceDE w:val="0"/>
        <w:autoSpaceDN w:val="0"/>
        <w:adjustRightInd w:val="0"/>
        <w:rPr>
          <w:rFonts w:cs="Arial"/>
          <w:bCs/>
          <w:iCs/>
          <w:sz w:val="20"/>
          <w:szCs w:val="20"/>
        </w:rPr>
      </w:pPr>
      <w:r w:rsidRPr="00A638AD">
        <w:rPr>
          <w:rFonts w:cs="Arial"/>
          <w:bCs/>
          <w:iCs/>
          <w:sz w:val="20"/>
          <w:szCs w:val="20"/>
        </w:rPr>
        <w:t xml:space="preserve">Label linkbases </w:t>
      </w:r>
      <w:r w:rsidR="00B015AF">
        <w:rPr>
          <w:rFonts w:cs="Arial"/>
          <w:bCs/>
          <w:iCs/>
          <w:sz w:val="20"/>
          <w:szCs w:val="20"/>
        </w:rPr>
        <w:t>contain only the English labels</w:t>
      </w:r>
      <w:r w:rsidRPr="00A638AD">
        <w:rPr>
          <w:rFonts w:cs="Arial"/>
          <w:bCs/>
          <w:iCs/>
          <w:sz w:val="20"/>
          <w:szCs w:val="20"/>
        </w:rPr>
        <w:t xml:space="preserve"> and </w:t>
      </w:r>
      <w:r w:rsidR="002D5256">
        <w:rPr>
          <w:rFonts w:cs="Arial"/>
          <w:bCs/>
          <w:iCs/>
          <w:sz w:val="20"/>
          <w:szCs w:val="20"/>
        </w:rPr>
        <w:t>are</w:t>
      </w:r>
      <w:r w:rsidRPr="00A638AD">
        <w:rPr>
          <w:rFonts w:cs="Arial"/>
          <w:bCs/>
          <w:iCs/>
          <w:sz w:val="20"/>
          <w:szCs w:val="20"/>
        </w:rPr>
        <w:t xml:space="preserve"> referenced</w:t>
      </w:r>
      <w:r w:rsidR="00006B5C">
        <w:rPr>
          <w:rFonts w:cs="Arial"/>
          <w:bCs/>
          <w:iCs/>
          <w:sz w:val="20"/>
          <w:szCs w:val="20"/>
        </w:rPr>
        <w:t xml:space="preserve"> </w:t>
      </w:r>
      <w:r w:rsidR="002D5256">
        <w:rPr>
          <w:rFonts w:cs="Arial"/>
          <w:bCs/>
          <w:iCs/>
          <w:sz w:val="20"/>
          <w:szCs w:val="20"/>
        </w:rPr>
        <w:t xml:space="preserve">from the entry point </w:t>
      </w:r>
      <w:r w:rsidRPr="00A638AD">
        <w:rPr>
          <w:rFonts w:cs="Arial"/>
          <w:bCs/>
          <w:iCs/>
          <w:sz w:val="20"/>
          <w:szCs w:val="20"/>
        </w:rPr>
        <w:t>via a linkbaseRef</w:t>
      </w:r>
      <w:r w:rsidR="002D5256">
        <w:rPr>
          <w:rFonts w:cs="Arial"/>
          <w:bCs/>
          <w:iCs/>
          <w:sz w:val="20"/>
          <w:szCs w:val="20"/>
        </w:rPr>
        <w:t>.</w:t>
      </w:r>
      <w:r w:rsidR="002D5256" w:rsidRPr="00A638AD" w:rsidDel="002D5256">
        <w:rPr>
          <w:rFonts w:cs="Arial"/>
          <w:bCs/>
          <w:iCs/>
          <w:sz w:val="20"/>
          <w:szCs w:val="20"/>
        </w:rPr>
        <w:t xml:space="preserve"> </w:t>
      </w:r>
    </w:p>
    <w:p w14:paraId="07A7EB15" w14:textId="77777777" w:rsidR="00A867CF" w:rsidRDefault="00A867CF" w:rsidP="00006B5C">
      <w:pPr>
        <w:autoSpaceDE w:val="0"/>
        <w:autoSpaceDN w:val="0"/>
        <w:adjustRightInd w:val="0"/>
        <w:rPr>
          <w:rFonts w:cs="Arial"/>
          <w:bCs/>
          <w:iCs/>
          <w:sz w:val="20"/>
          <w:szCs w:val="20"/>
        </w:rPr>
      </w:pPr>
    </w:p>
    <w:p w14:paraId="4FF24990" w14:textId="77777777" w:rsidR="003257CE" w:rsidRPr="00A638AD" w:rsidRDefault="00A638AD" w:rsidP="00006B5C">
      <w:pPr>
        <w:autoSpaceDE w:val="0"/>
        <w:autoSpaceDN w:val="0"/>
        <w:adjustRightInd w:val="0"/>
        <w:rPr>
          <w:rFonts w:cs="Arial"/>
          <w:bCs/>
          <w:iCs/>
          <w:sz w:val="20"/>
          <w:szCs w:val="20"/>
        </w:rPr>
      </w:pPr>
      <w:r w:rsidRPr="00A638AD">
        <w:rPr>
          <w:rFonts w:cs="Arial"/>
          <w:bCs/>
          <w:iCs/>
          <w:sz w:val="20"/>
          <w:szCs w:val="20"/>
        </w:rPr>
        <w:t>Presentation, calculation and definition linkbases are</w:t>
      </w:r>
      <w:r w:rsidR="00A867CF">
        <w:rPr>
          <w:rFonts w:cs="Arial"/>
          <w:bCs/>
          <w:iCs/>
          <w:sz w:val="20"/>
          <w:szCs w:val="20"/>
        </w:rPr>
        <w:t xml:space="preserve"> modularised according to IFRSs and the additional Australian requirements. </w:t>
      </w:r>
      <w:r w:rsidRPr="00A638AD">
        <w:rPr>
          <w:rFonts w:cs="Arial"/>
          <w:bCs/>
          <w:iCs/>
          <w:sz w:val="20"/>
          <w:szCs w:val="20"/>
        </w:rPr>
        <w:t xml:space="preserve"> They are then modularised again in single</w:t>
      </w:r>
      <w:r w:rsidR="00006B5C">
        <w:rPr>
          <w:rFonts w:cs="Arial"/>
          <w:bCs/>
          <w:iCs/>
          <w:sz w:val="20"/>
          <w:szCs w:val="20"/>
        </w:rPr>
        <w:t xml:space="preserve"> </w:t>
      </w:r>
      <w:r w:rsidRPr="00A638AD">
        <w:rPr>
          <w:rFonts w:cs="Arial"/>
          <w:bCs/>
          <w:iCs/>
          <w:sz w:val="20"/>
          <w:szCs w:val="20"/>
        </w:rPr>
        <w:t>files for sets of disclosures (statements and notes). Consequently, single statements including note disclosures are the smallest</w:t>
      </w:r>
      <w:r w:rsidR="00006B5C">
        <w:rPr>
          <w:rFonts w:cs="Arial"/>
          <w:bCs/>
          <w:iCs/>
          <w:sz w:val="20"/>
          <w:szCs w:val="20"/>
        </w:rPr>
        <w:t xml:space="preserve"> </w:t>
      </w:r>
      <w:r w:rsidRPr="00A638AD">
        <w:rPr>
          <w:rFonts w:cs="Arial"/>
          <w:bCs/>
          <w:iCs/>
          <w:sz w:val="20"/>
          <w:szCs w:val="20"/>
        </w:rPr>
        <w:t>files that can be referenced from the entry point.</w:t>
      </w:r>
    </w:p>
    <w:p w14:paraId="1CFCF75A" w14:textId="77777777" w:rsidR="003A2E43" w:rsidRDefault="003A2E43" w:rsidP="005819BE">
      <w:pPr>
        <w:pStyle w:val="Head3"/>
      </w:pPr>
      <w:bookmarkStart w:id="184" w:name="_Toc135397649"/>
      <w:r w:rsidRPr="005819BE">
        <w:t>Reference linkbase</w:t>
      </w:r>
      <w:bookmarkEnd w:id="184"/>
    </w:p>
    <w:p w14:paraId="2FA9E999" w14:textId="77777777" w:rsidR="00D9790C" w:rsidRDefault="00006B5C" w:rsidP="00D9790C">
      <w:pPr>
        <w:rPr>
          <w:rFonts w:cs="Arial"/>
          <w:bCs/>
          <w:iCs/>
          <w:sz w:val="20"/>
          <w:szCs w:val="20"/>
        </w:rPr>
      </w:pPr>
      <w:r w:rsidRPr="00E01A8D">
        <w:rPr>
          <w:rFonts w:cs="Arial"/>
          <w:bCs/>
          <w:iCs/>
          <w:sz w:val="20"/>
          <w:szCs w:val="20"/>
        </w:rPr>
        <w:t>The</w:t>
      </w:r>
      <w:r w:rsidR="00120D59">
        <w:rPr>
          <w:rFonts w:cs="Arial"/>
          <w:bCs/>
          <w:iCs/>
          <w:sz w:val="20"/>
          <w:szCs w:val="20"/>
        </w:rPr>
        <w:t xml:space="preserve"> </w:t>
      </w:r>
      <w:r w:rsidR="006B5616">
        <w:rPr>
          <w:rFonts w:cs="Arial"/>
          <w:bCs/>
          <w:iCs/>
          <w:sz w:val="20"/>
          <w:szCs w:val="20"/>
        </w:rPr>
        <w:t>IFRS AU Taxonomy</w:t>
      </w:r>
      <w:r w:rsidR="001421F8">
        <w:rPr>
          <w:rFonts w:cs="Arial"/>
          <w:bCs/>
          <w:iCs/>
          <w:sz w:val="20"/>
          <w:szCs w:val="20"/>
        </w:rPr>
        <w:t xml:space="preserve"> </w:t>
      </w:r>
      <w:r w:rsidRPr="00E01A8D">
        <w:rPr>
          <w:rFonts w:cs="Arial"/>
          <w:bCs/>
          <w:iCs/>
          <w:sz w:val="20"/>
          <w:szCs w:val="20"/>
        </w:rPr>
        <w:t xml:space="preserve">uses </w:t>
      </w:r>
      <w:r w:rsidR="00E01A8D">
        <w:rPr>
          <w:rFonts w:cs="Arial"/>
          <w:bCs/>
          <w:iCs/>
          <w:sz w:val="20"/>
          <w:szCs w:val="20"/>
        </w:rPr>
        <w:t xml:space="preserve">the </w:t>
      </w:r>
      <w:r w:rsidRPr="00E01A8D">
        <w:rPr>
          <w:rFonts w:cs="Arial"/>
          <w:bCs/>
          <w:iCs/>
          <w:sz w:val="20"/>
          <w:szCs w:val="20"/>
        </w:rPr>
        <w:t>refe</w:t>
      </w:r>
      <w:r w:rsidR="00120D59">
        <w:rPr>
          <w:rFonts w:cs="Arial"/>
          <w:bCs/>
          <w:iCs/>
          <w:sz w:val="20"/>
          <w:szCs w:val="20"/>
        </w:rPr>
        <w:t xml:space="preserve">rence roles as listed in Table </w:t>
      </w:r>
      <w:r w:rsidR="0093318D">
        <w:rPr>
          <w:rFonts w:cs="Arial"/>
          <w:bCs/>
          <w:iCs/>
          <w:sz w:val="20"/>
          <w:szCs w:val="20"/>
        </w:rPr>
        <w:t>4</w:t>
      </w:r>
      <w:r w:rsidR="0093318D" w:rsidRPr="00E01A8D">
        <w:rPr>
          <w:rFonts w:cs="Arial"/>
          <w:bCs/>
          <w:iCs/>
          <w:sz w:val="20"/>
          <w:szCs w:val="20"/>
        </w:rPr>
        <w:t xml:space="preserve"> </w:t>
      </w:r>
      <w:r w:rsidRPr="00E01A8D">
        <w:rPr>
          <w:rFonts w:cs="Arial"/>
          <w:bCs/>
          <w:iCs/>
          <w:sz w:val="20"/>
          <w:szCs w:val="20"/>
        </w:rPr>
        <w:t>(below).</w:t>
      </w:r>
    </w:p>
    <w:p w14:paraId="24736B60" w14:textId="77777777" w:rsidR="0032117F" w:rsidRDefault="001421F8" w:rsidP="0032117F">
      <w:pPr>
        <w:tabs>
          <w:tab w:val="left" w:pos="2214"/>
        </w:tabs>
        <w:rPr>
          <w:rFonts w:cs="Arial"/>
          <w:bCs/>
          <w:iCs/>
          <w:sz w:val="20"/>
          <w:szCs w:val="20"/>
        </w:rPr>
      </w:pPr>
      <w:r>
        <w:rPr>
          <w:rFonts w:cs="Arial"/>
          <w:bCs/>
          <w:iCs/>
          <w:sz w:val="20"/>
          <w:szCs w:val="20"/>
        </w:rPr>
        <w:tab/>
      </w:r>
    </w:p>
    <w:p w14:paraId="7AEAFEB7" w14:textId="77777777" w:rsidR="009B77C1" w:rsidRDefault="00120D59" w:rsidP="00DA5F87">
      <w:pPr>
        <w:pStyle w:val="ListParagraph"/>
        <w:numPr>
          <w:ilvl w:val="0"/>
          <w:numId w:val="31"/>
        </w:numPr>
        <w:ind w:left="851" w:hanging="851"/>
        <w:rPr>
          <w:rStyle w:val="Emphasis"/>
          <w:sz w:val="18"/>
          <w:szCs w:val="18"/>
        </w:rPr>
      </w:pPr>
      <w:r>
        <w:rPr>
          <w:rStyle w:val="Emphasis"/>
          <w:sz w:val="18"/>
          <w:szCs w:val="18"/>
        </w:rPr>
        <w:t>Reference roles</w:t>
      </w:r>
    </w:p>
    <w:tbl>
      <w:tblPr>
        <w:tblStyle w:val="TableGrid"/>
        <w:tblW w:w="0" w:type="auto"/>
        <w:tblLayout w:type="fixed"/>
        <w:tblLook w:val="04A0" w:firstRow="1" w:lastRow="0" w:firstColumn="1" w:lastColumn="0" w:noHBand="0" w:noVBand="1"/>
      </w:tblPr>
      <w:tblGrid>
        <w:gridCol w:w="3794"/>
        <w:gridCol w:w="5748"/>
      </w:tblGrid>
      <w:tr w:rsidR="00006B5C" w:rsidRPr="00006B5C" w14:paraId="59E65F93" w14:textId="77777777" w:rsidTr="00F06D0D">
        <w:trPr>
          <w:trHeight w:val="416"/>
        </w:trPr>
        <w:tc>
          <w:tcPr>
            <w:tcW w:w="3794" w:type="dxa"/>
            <w:shd w:val="clear" w:color="auto" w:fill="DBE5F1" w:themeFill="accent1" w:themeFillTint="33"/>
            <w:vAlign w:val="center"/>
          </w:tcPr>
          <w:p w14:paraId="243A9F34" w14:textId="77777777" w:rsidR="00006B5C" w:rsidRPr="00F06D0D" w:rsidRDefault="00006B5C" w:rsidP="00F06D0D">
            <w:pPr>
              <w:rPr>
                <w:b/>
                <w:sz w:val="18"/>
                <w:szCs w:val="18"/>
              </w:rPr>
            </w:pPr>
            <w:r w:rsidRPr="00F06D0D">
              <w:rPr>
                <w:b/>
                <w:sz w:val="18"/>
                <w:szCs w:val="18"/>
              </w:rPr>
              <w:t>Reference Role</w:t>
            </w:r>
          </w:p>
        </w:tc>
        <w:tc>
          <w:tcPr>
            <w:tcW w:w="5748" w:type="dxa"/>
            <w:shd w:val="clear" w:color="auto" w:fill="DBE5F1" w:themeFill="accent1" w:themeFillTint="33"/>
            <w:vAlign w:val="center"/>
          </w:tcPr>
          <w:p w14:paraId="77FA56F1" w14:textId="77777777" w:rsidR="00006B5C" w:rsidRPr="00F06D0D" w:rsidRDefault="00006B5C" w:rsidP="00F06D0D">
            <w:pPr>
              <w:rPr>
                <w:b/>
                <w:sz w:val="18"/>
                <w:szCs w:val="18"/>
              </w:rPr>
            </w:pPr>
            <w:r w:rsidRPr="00F06D0D">
              <w:rPr>
                <w:b/>
                <w:sz w:val="18"/>
                <w:szCs w:val="18"/>
              </w:rPr>
              <w:t>Use</w:t>
            </w:r>
          </w:p>
        </w:tc>
      </w:tr>
      <w:tr w:rsidR="00006B5C" w14:paraId="402F9CA4" w14:textId="77777777" w:rsidTr="00E01A8D">
        <w:tc>
          <w:tcPr>
            <w:tcW w:w="3794" w:type="dxa"/>
          </w:tcPr>
          <w:p w14:paraId="75ED6656" w14:textId="77777777" w:rsidR="00006B5C" w:rsidRPr="00F06D0D" w:rsidRDefault="00006B5C" w:rsidP="00F01022">
            <w:pPr>
              <w:autoSpaceDE w:val="0"/>
              <w:autoSpaceDN w:val="0"/>
              <w:adjustRightInd w:val="0"/>
              <w:rPr>
                <w:sz w:val="18"/>
                <w:szCs w:val="18"/>
              </w:rPr>
            </w:pPr>
            <w:r w:rsidRPr="00F06D0D">
              <w:rPr>
                <w:rFonts w:cs="Arial"/>
                <w:sz w:val="18"/>
                <w:szCs w:val="18"/>
              </w:rPr>
              <w:t>http://www.xbrl.org/2003/role/disclosureRef</w:t>
            </w:r>
          </w:p>
        </w:tc>
        <w:tc>
          <w:tcPr>
            <w:tcW w:w="5748" w:type="dxa"/>
          </w:tcPr>
          <w:p w14:paraId="2F7BEC93" w14:textId="77777777" w:rsidR="00006B5C" w:rsidRPr="00F06D0D" w:rsidRDefault="00E01A8D" w:rsidP="00E01A8D">
            <w:pPr>
              <w:autoSpaceDE w:val="0"/>
              <w:autoSpaceDN w:val="0"/>
              <w:adjustRightInd w:val="0"/>
              <w:rPr>
                <w:sz w:val="18"/>
                <w:szCs w:val="18"/>
              </w:rPr>
            </w:pPr>
            <w:r w:rsidRPr="00F06D0D">
              <w:rPr>
                <w:rFonts w:cs="Arial"/>
                <w:sz w:val="18"/>
                <w:szCs w:val="18"/>
              </w:rPr>
              <w:t>Reference to documentation that details an explanation of the disclosure requirements relating to the concept.</w:t>
            </w:r>
          </w:p>
        </w:tc>
      </w:tr>
      <w:tr w:rsidR="00006B5C" w14:paraId="31AB3C44" w14:textId="77777777" w:rsidTr="00E01A8D">
        <w:tc>
          <w:tcPr>
            <w:tcW w:w="3794" w:type="dxa"/>
          </w:tcPr>
          <w:p w14:paraId="7D99263A" w14:textId="77777777" w:rsidR="00006B5C" w:rsidRPr="00F06D0D" w:rsidRDefault="00006B5C" w:rsidP="00F01022">
            <w:pPr>
              <w:autoSpaceDE w:val="0"/>
              <w:autoSpaceDN w:val="0"/>
              <w:adjustRightInd w:val="0"/>
              <w:rPr>
                <w:sz w:val="18"/>
                <w:szCs w:val="18"/>
              </w:rPr>
            </w:pPr>
            <w:r w:rsidRPr="00F06D0D">
              <w:rPr>
                <w:rFonts w:cs="Arial"/>
                <w:sz w:val="18"/>
                <w:szCs w:val="18"/>
              </w:rPr>
              <w:t>http://www.xbrl.org/2003/role/exampleRef</w:t>
            </w:r>
          </w:p>
        </w:tc>
        <w:tc>
          <w:tcPr>
            <w:tcW w:w="5748" w:type="dxa"/>
          </w:tcPr>
          <w:p w14:paraId="775C796D" w14:textId="77777777" w:rsidR="00006B5C" w:rsidRPr="00F06D0D" w:rsidRDefault="00E01A8D" w:rsidP="00E01A8D">
            <w:pPr>
              <w:autoSpaceDE w:val="0"/>
              <w:autoSpaceDN w:val="0"/>
              <w:adjustRightInd w:val="0"/>
              <w:rPr>
                <w:sz w:val="18"/>
                <w:szCs w:val="18"/>
              </w:rPr>
            </w:pPr>
            <w:r w:rsidRPr="00F06D0D">
              <w:rPr>
                <w:rFonts w:cs="Arial"/>
                <w:sz w:val="18"/>
                <w:szCs w:val="18"/>
              </w:rPr>
              <w:t>Reference to documentation that illustrates by example the application of the concept that assists in determining appropriate usage.</w:t>
            </w:r>
          </w:p>
        </w:tc>
      </w:tr>
      <w:tr w:rsidR="00006B5C" w14:paraId="525E7C28" w14:textId="77777777" w:rsidTr="00E01A8D">
        <w:tc>
          <w:tcPr>
            <w:tcW w:w="3794" w:type="dxa"/>
          </w:tcPr>
          <w:p w14:paraId="1133C550" w14:textId="77777777" w:rsidR="00006B5C" w:rsidRPr="00F06D0D" w:rsidRDefault="00006B5C" w:rsidP="00F01022">
            <w:pPr>
              <w:autoSpaceDE w:val="0"/>
              <w:autoSpaceDN w:val="0"/>
              <w:adjustRightInd w:val="0"/>
              <w:rPr>
                <w:sz w:val="18"/>
                <w:szCs w:val="18"/>
              </w:rPr>
            </w:pPr>
            <w:r w:rsidRPr="00F06D0D">
              <w:rPr>
                <w:rFonts w:cs="Arial"/>
                <w:sz w:val="18"/>
                <w:szCs w:val="18"/>
              </w:rPr>
              <w:t>http://www.xbrl.org/2009/role/commonPracticeRef</w:t>
            </w:r>
          </w:p>
        </w:tc>
        <w:tc>
          <w:tcPr>
            <w:tcW w:w="5748" w:type="dxa"/>
          </w:tcPr>
          <w:p w14:paraId="0A2541EB" w14:textId="77777777" w:rsidR="00006B5C" w:rsidRPr="00F06D0D" w:rsidRDefault="00E01A8D" w:rsidP="00E01A8D">
            <w:pPr>
              <w:autoSpaceDE w:val="0"/>
              <w:autoSpaceDN w:val="0"/>
              <w:adjustRightInd w:val="0"/>
              <w:rPr>
                <w:sz w:val="18"/>
                <w:szCs w:val="18"/>
              </w:rPr>
            </w:pPr>
            <w:r w:rsidRPr="00F06D0D">
              <w:rPr>
                <w:rFonts w:cs="Arial"/>
                <w:sz w:val="18"/>
                <w:szCs w:val="18"/>
              </w:rPr>
              <w:t>Reference for common practice disclosure relating to the concept. Enables common practice reference to a given point in a literature (for example commonPracticeRef to Name:IAS, Number:16, Paragraph:24). The content of the common practice disclosure is the same as other references (so for example contains parts Name, Number, IssueDate, Paragraph).</w:t>
            </w:r>
          </w:p>
        </w:tc>
      </w:tr>
    </w:tbl>
    <w:p w14:paraId="0DCDF5AF" w14:textId="77777777" w:rsidR="00E01A8D" w:rsidRDefault="00E01A8D" w:rsidP="00D9790C"/>
    <w:p w14:paraId="3156E44F" w14:textId="77777777" w:rsidR="00915BD9" w:rsidRDefault="00915BD9" w:rsidP="00915BD9">
      <w:pPr>
        <w:autoSpaceDE w:val="0"/>
        <w:autoSpaceDN w:val="0"/>
        <w:adjustRightInd w:val="0"/>
        <w:rPr>
          <w:rFonts w:cs="Arial"/>
          <w:bCs/>
          <w:iCs/>
          <w:sz w:val="20"/>
          <w:szCs w:val="20"/>
        </w:rPr>
      </w:pPr>
      <w:r w:rsidRPr="00915BD9">
        <w:rPr>
          <w:rFonts w:cs="Arial"/>
          <w:bCs/>
          <w:iCs/>
          <w:sz w:val="20"/>
          <w:szCs w:val="20"/>
        </w:rPr>
        <w:t xml:space="preserve">The </w:t>
      </w:r>
      <w:r w:rsidR="006B5616">
        <w:rPr>
          <w:rFonts w:cs="Arial"/>
          <w:bCs/>
          <w:iCs/>
          <w:sz w:val="20"/>
          <w:szCs w:val="20"/>
        </w:rPr>
        <w:t>IFRS AU Taxonomy</w:t>
      </w:r>
      <w:r w:rsidR="001421F8">
        <w:rPr>
          <w:rFonts w:cs="Arial"/>
          <w:bCs/>
          <w:iCs/>
          <w:sz w:val="20"/>
          <w:szCs w:val="20"/>
        </w:rPr>
        <w:t xml:space="preserve"> </w:t>
      </w:r>
      <w:r w:rsidRPr="00915BD9">
        <w:rPr>
          <w:rFonts w:cs="Arial"/>
          <w:bCs/>
          <w:iCs/>
          <w:sz w:val="20"/>
          <w:szCs w:val="20"/>
        </w:rPr>
        <w:t xml:space="preserve">uses the reference parts listed in Table </w:t>
      </w:r>
      <w:r w:rsidR="0093318D">
        <w:rPr>
          <w:rFonts w:cs="Arial"/>
          <w:bCs/>
          <w:iCs/>
          <w:sz w:val="20"/>
          <w:szCs w:val="20"/>
        </w:rPr>
        <w:t>5</w:t>
      </w:r>
      <w:r w:rsidR="0093318D" w:rsidRPr="00915BD9">
        <w:rPr>
          <w:rFonts w:cs="Arial"/>
          <w:bCs/>
          <w:iCs/>
          <w:sz w:val="20"/>
          <w:szCs w:val="20"/>
        </w:rPr>
        <w:t xml:space="preserve"> </w:t>
      </w:r>
      <w:r w:rsidRPr="00915BD9">
        <w:rPr>
          <w:rFonts w:cs="Arial"/>
          <w:bCs/>
          <w:iCs/>
          <w:sz w:val="20"/>
          <w:szCs w:val="20"/>
        </w:rPr>
        <w:t>as defined by XBRL Interna</w:t>
      </w:r>
      <w:r w:rsidR="00780509">
        <w:rPr>
          <w:rFonts w:cs="Arial"/>
          <w:bCs/>
          <w:iCs/>
          <w:sz w:val="20"/>
          <w:szCs w:val="20"/>
        </w:rPr>
        <w:t>tional in the reference schema.</w:t>
      </w:r>
    </w:p>
    <w:p w14:paraId="6D818B34" w14:textId="77777777" w:rsidR="002D5256" w:rsidRPr="00915BD9" w:rsidRDefault="002D5256" w:rsidP="00915BD9">
      <w:pPr>
        <w:autoSpaceDE w:val="0"/>
        <w:autoSpaceDN w:val="0"/>
        <w:adjustRightInd w:val="0"/>
        <w:rPr>
          <w:rFonts w:cs="Arial"/>
          <w:bCs/>
          <w:iCs/>
          <w:sz w:val="20"/>
          <w:szCs w:val="20"/>
        </w:rPr>
      </w:pPr>
    </w:p>
    <w:p w14:paraId="1DC6484C" w14:textId="77777777" w:rsidR="00915BD9" w:rsidRDefault="00915BD9" w:rsidP="00780509">
      <w:pPr>
        <w:autoSpaceDE w:val="0"/>
        <w:autoSpaceDN w:val="0"/>
        <w:adjustRightInd w:val="0"/>
        <w:rPr>
          <w:rFonts w:cs="Arial"/>
          <w:bCs/>
          <w:iCs/>
          <w:sz w:val="20"/>
          <w:szCs w:val="20"/>
        </w:rPr>
      </w:pPr>
      <w:r w:rsidRPr="00915BD9">
        <w:rPr>
          <w:rFonts w:cs="Arial"/>
          <w:bCs/>
          <w:iCs/>
          <w:sz w:val="20"/>
          <w:szCs w:val="20"/>
        </w:rPr>
        <w:t xml:space="preserve">For each IFRS </w:t>
      </w:r>
      <w:r w:rsidR="00780509">
        <w:rPr>
          <w:rFonts w:cs="Arial"/>
          <w:bCs/>
          <w:iCs/>
          <w:sz w:val="20"/>
          <w:szCs w:val="20"/>
        </w:rPr>
        <w:t xml:space="preserve">AU </w:t>
      </w:r>
      <w:r w:rsidRPr="00915BD9">
        <w:rPr>
          <w:rFonts w:cs="Arial"/>
          <w:bCs/>
          <w:iCs/>
          <w:sz w:val="20"/>
          <w:szCs w:val="20"/>
        </w:rPr>
        <w:t xml:space="preserve">reference resource, the </w:t>
      </w:r>
      <w:r w:rsidR="006B5616">
        <w:rPr>
          <w:rFonts w:cs="Arial"/>
          <w:bCs/>
          <w:iCs/>
          <w:sz w:val="20"/>
          <w:szCs w:val="20"/>
        </w:rPr>
        <w:t xml:space="preserve">IFRS AU Taxonomy </w:t>
      </w:r>
      <w:r w:rsidRPr="00915BD9">
        <w:rPr>
          <w:rFonts w:cs="Arial"/>
          <w:bCs/>
          <w:iCs/>
          <w:sz w:val="20"/>
          <w:szCs w:val="20"/>
        </w:rPr>
        <w:t xml:space="preserve">provides, </w:t>
      </w:r>
      <w:r w:rsidR="00985E98">
        <w:rPr>
          <w:rFonts w:cs="Arial"/>
          <w:bCs/>
          <w:iCs/>
          <w:sz w:val="20"/>
          <w:szCs w:val="20"/>
        </w:rPr>
        <w:t>in general</w:t>
      </w:r>
      <w:r w:rsidRPr="00915BD9">
        <w:rPr>
          <w:rFonts w:cs="Arial"/>
          <w:bCs/>
          <w:iCs/>
          <w:sz w:val="20"/>
          <w:szCs w:val="20"/>
        </w:rPr>
        <w:t>, the Name, Number, IssueDate, and Paragraph or</w:t>
      </w:r>
      <w:r>
        <w:rPr>
          <w:rFonts w:cs="Arial"/>
          <w:bCs/>
          <w:iCs/>
          <w:sz w:val="20"/>
          <w:szCs w:val="20"/>
        </w:rPr>
        <w:t xml:space="preserve"> </w:t>
      </w:r>
      <w:r w:rsidRPr="00915BD9">
        <w:rPr>
          <w:rFonts w:cs="Arial"/>
          <w:bCs/>
          <w:iCs/>
          <w:sz w:val="20"/>
          <w:szCs w:val="20"/>
        </w:rPr>
        <w:t xml:space="preserve">Section. </w:t>
      </w:r>
      <w:r w:rsidR="002D5256">
        <w:rPr>
          <w:rFonts w:cs="Arial"/>
          <w:bCs/>
          <w:iCs/>
          <w:sz w:val="20"/>
          <w:szCs w:val="20"/>
        </w:rPr>
        <w:t>Generic references provide only the Name, Number and IssueDate.</w:t>
      </w:r>
    </w:p>
    <w:p w14:paraId="5AD04F91" w14:textId="77777777" w:rsidR="00780509" w:rsidRDefault="00780509" w:rsidP="00780509">
      <w:pPr>
        <w:autoSpaceDE w:val="0"/>
        <w:autoSpaceDN w:val="0"/>
        <w:adjustRightInd w:val="0"/>
        <w:rPr>
          <w:rFonts w:cs="Arial"/>
          <w:bCs/>
          <w:iCs/>
          <w:sz w:val="20"/>
          <w:szCs w:val="20"/>
        </w:rPr>
      </w:pPr>
    </w:p>
    <w:p w14:paraId="04896437" w14:textId="77777777" w:rsidR="00120D59" w:rsidRDefault="00120D59" w:rsidP="00915BD9">
      <w:pPr>
        <w:rPr>
          <w:rFonts w:cs="Arial"/>
          <w:bCs/>
          <w:iCs/>
          <w:sz w:val="20"/>
          <w:szCs w:val="20"/>
        </w:rPr>
      </w:pPr>
    </w:p>
    <w:p w14:paraId="25D65318" w14:textId="77777777" w:rsidR="007C592B" w:rsidRDefault="007C592B" w:rsidP="00915BD9">
      <w:pPr>
        <w:rPr>
          <w:rFonts w:cs="Arial"/>
          <w:bCs/>
          <w:iCs/>
          <w:sz w:val="20"/>
          <w:szCs w:val="20"/>
        </w:rPr>
      </w:pPr>
    </w:p>
    <w:p w14:paraId="2A3E93A4" w14:textId="77777777" w:rsidR="007C592B" w:rsidRDefault="007C592B" w:rsidP="00915BD9">
      <w:pPr>
        <w:rPr>
          <w:rFonts w:cs="Arial"/>
          <w:bCs/>
          <w:iCs/>
          <w:sz w:val="20"/>
          <w:szCs w:val="20"/>
        </w:rPr>
      </w:pPr>
    </w:p>
    <w:p w14:paraId="3DB2BED7" w14:textId="77777777" w:rsidR="00632C7A" w:rsidRDefault="00632C7A" w:rsidP="00915BD9">
      <w:pPr>
        <w:rPr>
          <w:rFonts w:cs="Arial"/>
          <w:bCs/>
          <w:iCs/>
          <w:sz w:val="20"/>
          <w:szCs w:val="20"/>
        </w:rPr>
      </w:pPr>
    </w:p>
    <w:p w14:paraId="0D5003CB" w14:textId="77777777" w:rsidR="009B77C1" w:rsidRDefault="00120D59" w:rsidP="00DA5F87">
      <w:pPr>
        <w:pStyle w:val="ListParagraph"/>
        <w:numPr>
          <w:ilvl w:val="0"/>
          <w:numId w:val="31"/>
        </w:numPr>
        <w:ind w:left="851" w:hanging="851"/>
      </w:pPr>
      <w:r w:rsidRPr="00120D59">
        <w:rPr>
          <w:rStyle w:val="Emphasis"/>
          <w:sz w:val="18"/>
          <w:szCs w:val="18"/>
        </w:rPr>
        <w:t>Reference parts</w:t>
      </w:r>
    </w:p>
    <w:tbl>
      <w:tblPr>
        <w:tblStyle w:val="TableGrid"/>
        <w:tblW w:w="9180" w:type="dxa"/>
        <w:tblLayout w:type="fixed"/>
        <w:tblLook w:val="04A0" w:firstRow="1" w:lastRow="0" w:firstColumn="1" w:lastColumn="0" w:noHBand="0" w:noVBand="1"/>
      </w:tblPr>
      <w:tblGrid>
        <w:gridCol w:w="1526"/>
        <w:gridCol w:w="3544"/>
        <w:gridCol w:w="4110"/>
      </w:tblGrid>
      <w:tr w:rsidR="005E2DED" w:rsidRPr="00006B5C" w14:paraId="00061555" w14:textId="77777777" w:rsidTr="007C592B">
        <w:trPr>
          <w:cantSplit/>
          <w:trHeight w:val="284"/>
        </w:trPr>
        <w:tc>
          <w:tcPr>
            <w:tcW w:w="1526" w:type="dxa"/>
            <w:shd w:val="clear" w:color="auto" w:fill="DBE5F1" w:themeFill="accent1" w:themeFillTint="33"/>
            <w:vAlign w:val="center"/>
          </w:tcPr>
          <w:p w14:paraId="51AE3360" w14:textId="77777777" w:rsidR="005E2DED" w:rsidRPr="00764F8E" w:rsidRDefault="005E2DED" w:rsidP="00F06D0D">
            <w:pPr>
              <w:rPr>
                <w:b/>
                <w:sz w:val="18"/>
                <w:szCs w:val="18"/>
              </w:rPr>
            </w:pPr>
            <w:r w:rsidRPr="00764F8E">
              <w:rPr>
                <w:b/>
                <w:sz w:val="18"/>
                <w:szCs w:val="18"/>
              </w:rPr>
              <w:t>Reference part</w:t>
            </w:r>
          </w:p>
        </w:tc>
        <w:tc>
          <w:tcPr>
            <w:tcW w:w="3544" w:type="dxa"/>
            <w:shd w:val="clear" w:color="auto" w:fill="DBE5F1" w:themeFill="accent1" w:themeFillTint="33"/>
            <w:vAlign w:val="center"/>
          </w:tcPr>
          <w:p w14:paraId="22F5BF4C" w14:textId="77777777" w:rsidR="001B4361" w:rsidRPr="00764F8E" w:rsidRDefault="005E2DED" w:rsidP="00F06D0D">
            <w:pPr>
              <w:rPr>
                <w:b/>
                <w:sz w:val="18"/>
                <w:szCs w:val="18"/>
              </w:rPr>
            </w:pPr>
            <w:r w:rsidRPr="00764F8E">
              <w:rPr>
                <w:b/>
                <w:sz w:val="18"/>
                <w:szCs w:val="18"/>
              </w:rPr>
              <w:t>IFRS Use</w:t>
            </w:r>
            <w:r w:rsidR="001B4361" w:rsidRPr="00764F8E">
              <w:rPr>
                <w:b/>
                <w:sz w:val="18"/>
                <w:szCs w:val="18"/>
              </w:rPr>
              <w:t xml:space="preserve"> </w:t>
            </w:r>
          </w:p>
          <w:p w14:paraId="48B87CC8" w14:textId="77777777" w:rsidR="005E2DED" w:rsidRPr="00764F8E" w:rsidRDefault="001B4361" w:rsidP="00F06D0D">
            <w:pPr>
              <w:rPr>
                <w:b/>
                <w:sz w:val="18"/>
                <w:szCs w:val="18"/>
              </w:rPr>
            </w:pPr>
            <w:r w:rsidRPr="00764F8E">
              <w:rPr>
                <w:b/>
                <w:sz w:val="18"/>
                <w:szCs w:val="18"/>
              </w:rPr>
              <w:t>(adopted by SBR unchanged)</w:t>
            </w:r>
          </w:p>
        </w:tc>
        <w:tc>
          <w:tcPr>
            <w:tcW w:w="4110" w:type="dxa"/>
            <w:shd w:val="clear" w:color="auto" w:fill="DBE5F1" w:themeFill="accent1" w:themeFillTint="33"/>
            <w:vAlign w:val="center"/>
          </w:tcPr>
          <w:p w14:paraId="6897EB02" w14:textId="77777777" w:rsidR="001B4361" w:rsidRPr="00764F8E" w:rsidRDefault="00120D59" w:rsidP="00F06D0D">
            <w:pPr>
              <w:rPr>
                <w:b/>
                <w:sz w:val="18"/>
                <w:szCs w:val="18"/>
              </w:rPr>
            </w:pPr>
            <w:r w:rsidRPr="00764F8E">
              <w:rPr>
                <w:b/>
                <w:sz w:val="18"/>
                <w:szCs w:val="18"/>
              </w:rPr>
              <w:t>IFRS AU</w:t>
            </w:r>
            <w:r w:rsidR="005E2DED" w:rsidRPr="00764F8E">
              <w:rPr>
                <w:b/>
                <w:sz w:val="18"/>
                <w:szCs w:val="18"/>
              </w:rPr>
              <w:t xml:space="preserve"> Use</w:t>
            </w:r>
            <w:r w:rsidR="00D0036F" w:rsidRPr="00764F8E">
              <w:rPr>
                <w:b/>
                <w:sz w:val="18"/>
                <w:szCs w:val="18"/>
              </w:rPr>
              <w:t xml:space="preserve"> </w:t>
            </w:r>
          </w:p>
          <w:p w14:paraId="271F8A37" w14:textId="77777777" w:rsidR="005E2DED" w:rsidRPr="00764F8E" w:rsidRDefault="00D0036F" w:rsidP="00F06D0D">
            <w:pPr>
              <w:rPr>
                <w:sz w:val="18"/>
                <w:szCs w:val="18"/>
              </w:rPr>
            </w:pPr>
            <w:r w:rsidRPr="00764F8E">
              <w:rPr>
                <w:b/>
                <w:sz w:val="18"/>
                <w:szCs w:val="18"/>
              </w:rPr>
              <w:t>(</w:t>
            </w:r>
            <w:r w:rsidR="00A12F21" w:rsidRPr="00764F8E">
              <w:rPr>
                <w:b/>
                <w:sz w:val="18"/>
                <w:szCs w:val="18"/>
              </w:rPr>
              <w:t xml:space="preserve">for AU </w:t>
            </w:r>
            <w:r w:rsidR="001B4361" w:rsidRPr="00764F8E">
              <w:rPr>
                <w:b/>
                <w:sz w:val="18"/>
                <w:szCs w:val="18"/>
              </w:rPr>
              <w:t>Extension only</w:t>
            </w:r>
            <w:r w:rsidRPr="00764F8E">
              <w:rPr>
                <w:b/>
                <w:sz w:val="18"/>
                <w:szCs w:val="18"/>
              </w:rPr>
              <w:t>)</w:t>
            </w:r>
          </w:p>
        </w:tc>
      </w:tr>
      <w:tr w:rsidR="005E2DED" w:rsidRPr="00140375" w14:paraId="5FFF2CDA" w14:textId="77777777" w:rsidTr="00764F8E">
        <w:trPr>
          <w:trHeight w:val="284"/>
        </w:trPr>
        <w:tc>
          <w:tcPr>
            <w:tcW w:w="1526" w:type="dxa"/>
          </w:tcPr>
          <w:p w14:paraId="046D1DF2" w14:textId="77777777" w:rsidR="005E2DED" w:rsidRPr="00764F8E" w:rsidRDefault="005E2DED" w:rsidP="00915BD9">
            <w:pPr>
              <w:autoSpaceDE w:val="0"/>
              <w:autoSpaceDN w:val="0"/>
              <w:adjustRightInd w:val="0"/>
              <w:rPr>
                <w:sz w:val="18"/>
                <w:szCs w:val="18"/>
              </w:rPr>
            </w:pPr>
            <w:r w:rsidRPr="00764F8E">
              <w:rPr>
                <w:rFonts w:cs="Arial"/>
                <w:sz w:val="18"/>
                <w:szCs w:val="18"/>
              </w:rPr>
              <w:t>Note</w:t>
            </w:r>
          </w:p>
        </w:tc>
        <w:tc>
          <w:tcPr>
            <w:tcW w:w="3544" w:type="dxa"/>
          </w:tcPr>
          <w:p w14:paraId="69228C01" w14:textId="77777777" w:rsidR="005E2DED" w:rsidRPr="00764F8E" w:rsidRDefault="005E2DED" w:rsidP="00915BD9">
            <w:pPr>
              <w:autoSpaceDE w:val="0"/>
              <w:autoSpaceDN w:val="0"/>
              <w:adjustRightInd w:val="0"/>
              <w:rPr>
                <w:sz w:val="18"/>
                <w:szCs w:val="18"/>
              </w:rPr>
            </w:pPr>
            <w:r w:rsidRPr="00764F8E">
              <w:rPr>
                <w:rFonts w:cs="Arial"/>
                <w:sz w:val="18"/>
                <w:szCs w:val="18"/>
              </w:rPr>
              <w:t>Empty or “Effective YYYY-MM-DD” or “Expiry date YYYY-MM-DD”</w:t>
            </w:r>
          </w:p>
        </w:tc>
        <w:tc>
          <w:tcPr>
            <w:tcW w:w="4110" w:type="dxa"/>
          </w:tcPr>
          <w:p w14:paraId="6D61E79C" w14:textId="77777777" w:rsidR="005E2DED" w:rsidRPr="00764F8E" w:rsidRDefault="00356BF7" w:rsidP="00356BF7">
            <w:pPr>
              <w:autoSpaceDE w:val="0"/>
              <w:autoSpaceDN w:val="0"/>
              <w:adjustRightInd w:val="0"/>
              <w:rPr>
                <w:rFonts w:cs="Arial"/>
                <w:sz w:val="18"/>
                <w:szCs w:val="18"/>
              </w:rPr>
            </w:pPr>
            <w:r w:rsidRPr="00764F8E">
              <w:rPr>
                <w:rFonts w:cs="Arial"/>
                <w:sz w:val="18"/>
                <w:szCs w:val="18"/>
              </w:rPr>
              <w:t>Available to be use</w:t>
            </w:r>
            <w:r w:rsidR="00D0036F" w:rsidRPr="00764F8E">
              <w:rPr>
                <w:rFonts w:cs="Arial"/>
                <w:sz w:val="18"/>
                <w:szCs w:val="18"/>
              </w:rPr>
              <w:t>d</w:t>
            </w:r>
            <w:r w:rsidRPr="00764F8E">
              <w:rPr>
                <w:rFonts w:cs="Arial"/>
                <w:sz w:val="18"/>
                <w:szCs w:val="18"/>
              </w:rPr>
              <w:t xml:space="preserve"> but currently empty</w:t>
            </w:r>
          </w:p>
        </w:tc>
      </w:tr>
      <w:tr w:rsidR="005E2DED" w:rsidRPr="00140375" w14:paraId="6E786602" w14:textId="77777777" w:rsidTr="00764F8E">
        <w:trPr>
          <w:trHeight w:val="284"/>
        </w:trPr>
        <w:tc>
          <w:tcPr>
            <w:tcW w:w="1526" w:type="dxa"/>
          </w:tcPr>
          <w:p w14:paraId="5B6897A9" w14:textId="77777777" w:rsidR="005E2DED" w:rsidRPr="00764F8E" w:rsidRDefault="005E2DED" w:rsidP="00915BD9">
            <w:pPr>
              <w:autoSpaceDE w:val="0"/>
              <w:autoSpaceDN w:val="0"/>
              <w:adjustRightInd w:val="0"/>
              <w:rPr>
                <w:sz w:val="18"/>
                <w:szCs w:val="18"/>
              </w:rPr>
            </w:pPr>
            <w:r w:rsidRPr="00764F8E">
              <w:rPr>
                <w:rFonts w:cs="Arial"/>
                <w:sz w:val="18"/>
                <w:szCs w:val="18"/>
              </w:rPr>
              <w:t>Name</w:t>
            </w:r>
          </w:p>
        </w:tc>
        <w:tc>
          <w:tcPr>
            <w:tcW w:w="3544" w:type="dxa"/>
          </w:tcPr>
          <w:p w14:paraId="568F20E2" w14:textId="77777777" w:rsidR="005E2DED" w:rsidRPr="00764F8E" w:rsidRDefault="005E2DED" w:rsidP="00915BD9">
            <w:pPr>
              <w:autoSpaceDE w:val="0"/>
              <w:autoSpaceDN w:val="0"/>
              <w:adjustRightInd w:val="0"/>
              <w:rPr>
                <w:sz w:val="18"/>
                <w:szCs w:val="18"/>
              </w:rPr>
            </w:pPr>
            <w:r w:rsidRPr="00764F8E">
              <w:rPr>
                <w:rFonts w:cs="Arial"/>
                <w:sz w:val="18"/>
                <w:szCs w:val="18"/>
              </w:rPr>
              <w:t>{IFRS|IAS|IFRIC|SIC|IFRS for SMEs|MC}</w:t>
            </w:r>
          </w:p>
        </w:tc>
        <w:tc>
          <w:tcPr>
            <w:tcW w:w="4110" w:type="dxa"/>
          </w:tcPr>
          <w:p w14:paraId="4BED6CEC" w14:textId="77777777" w:rsidR="005E2DED" w:rsidRPr="00764F8E" w:rsidRDefault="00356BF7" w:rsidP="00356BF7">
            <w:pPr>
              <w:autoSpaceDE w:val="0"/>
              <w:autoSpaceDN w:val="0"/>
              <w:adjustRightInd w:val="0"/>
              <w:rPr>
                <w:rFonts w:cs="Arial"/>
                <w:sz w:val="18"/>
                <w:szCs w:val="18"/>
              </w:rPr>
            </w:pPr>
            <w:r w:rsidRPr="00764F8E">
              <w:rPr>
                <w:rFonts w:cs="Arial"/>
                <w:sz w:val="18"/>
                <w:szCs w:val="18"/>
              </w:rPr>
              <w:t>{AASB</w:t>
            </w:r>
            <w:r w:rsidR="00D0036F" w:rsidRPr="00764F8E">
              <w:rPr>
                <w:rFonts w:cs="Arial"/>
                <w:sz w:val="18"/>
                <w:szCs w:val="18"/>
              </w:rPr>
              <w:t>|ASA|ASRE|ASIC Cl</w:t>
            </w:r>
            <w:r w:rsidR="0075683D" w:rsidRPr="00764F8E">
              <w:rPr>
                <w:rFonts w:cs="Arial"/>
                <w:sz w:val="18"/>
                <w:szCs w:val="18"/>
              </w:rPr>
              <w:t>a</w:t>
            </w:r>
            <w:r w:rsidR="00D0036F" w:rsidRPr="00764F8E">
              <w:rPr>
                <w:rFonts w:cs="Arial"/>
                <w:sz w:val="18"/>
                <w:szCs w:val="18"/>
              </w:rPr>
              <w:t>ss Order|Corporations Act</w:t>
            </w:r>
            <w:r w:rsidRPr="00764F8E">
              <w:rPr>
                <w:rFonts w:cs="Arial"/>
                <w:sz w:val="18"/>
                <w:szCs w:val="18"/>
              </w:rPr>
              <w:t>|</w:t>
            </w:r>
            <w:r w:rsidR="00A12F21" w:rsidRPr="00764F8E">
              <w:rPr>
                <w:rFonts w:cs="Arial"/>
                <w:sz w:val="18"/>
                <w:szCs w:val="18"/>
              </w:rPr>
              <w:t xml:space="preserve"> </w:t>
            </w:r>
            <w:r w:rsidR="00D0036F" w:rsidRPr="00764F8E">
              <w:rPr>
                <w:rFonts w:cs="Arial"/>
                <w:sz w:val="18"/>
                <w:szCs w:val="18"/>
              </w:rPr>
              <w:t>Corporations Legislations</w:t>
            </w:r>
            <w:r w:rsidRPr="00764F8E">
              <w:rPr>
                <w:rFonts w:cs="Arial"/>
                <w:sz w:val="18"/>
                <w:szCs w:val="18"/>
              </w:rPr>
              <w:t>I</w:t>
            </w:r>
            <w:r w:rsidR="00D0036F" w:rsidRPr="00764F8E">
              <w:rPr>
                <w:rFonts w:cs="Arial"/>
                <w:sz w:val="18"/>
                <w:szCs w:val="18"/>
              </w:rPr>
              <w:t>ASX</w:t>
            </w:r>
            <w:r w:rsidR="0075683D" w:rsidRPr="00764F8E">
              <w:rPr>
                <w:rFonts w:cs="Arial"/>
                <w:sz w:val="18"/>
                <w:szCs w:val="18"/>
              </w:rPr>
              <w:t xml:space="preserve"> CGC PrinciplesIASX Listing Rules}</w:t>
            </w:r>
          </w:p>
        </w:tc>
      </w:tr>
      <w:tr w:rsidR="005E2DED" w:rsidRPr="00140375" w14:paraId="0998F2D1" w14:textId="77777777" w:rsidTr="00764F8E">
        <w:trPr>
          <w:trHeight w:val="284"/>
        </w:trPr>
        <w:tc>
          <w:tcPr>
            <w:tcW w:w="1526" w:type="dxa"/>
          </w:tcPr>
          <w:p w14:paraId="1BEE577C" w14:textId="77777777" w:rsidR="005E2DED" w:rsidRPr="00764F8E" w:rsidRDefault="005E2DED" w:rsidP="00915BD9">
            <w:pPr>
              <w:autoSpaceDE w:val="0"/>
              <w:autoSpaceDN w:val="0"/>
              <w:adjustRightInd w:val="0"/>
              <w:rPr>
                <w:sz w:val="18"/>
                <w:szCs w:val="18"/>
              </w:rPr>
            </w:pPr>
            <w:r w:rsidRPr="00764F8E">
              <w:rPr>
                <w:rFonts w:cs="Arial"/>
                <w:sz w:val="18"/>
                <w:szCs w:val="18"/>
              </w:rPr>
              <w:t>Number</w:t>
            </w:r>
          </w:p>
        </w:tc>
        <w:tc>
          <w:tcPr>
            <w:tcW w:w="3544" w:type="dxa"/>
          </w:tcPr>
          <w:p w14:paraId="219EF429" w14:textId="77777777" w:rsidR="005E2DED" w:rsidRPr="00764F8E" w:rsidRDefault="005E2DED" w:rsidP="00915BD9">
            <w:pPr>
              <w:autoSpaceDE w:val="0"/>
              <w:autoSpaceDN w:val="0"/>
              <w:adjustRightInd w:val="0"/>
              <w:rPr>
                <w:sz w:val="18"/>
                <w:szCs w:val="18"/>
              </w:rPr>
            </w:pPr>
            <w:r w:rsidRPr="00764F8E">
              <w:rPr>
                <w:rFonts w:cs="Arial"/>
                <w:sz w:val="18"/>
                <w:szCs w:val="18"/>
              </w:rPr>
              <w:t>Number of the standard or interpretation</w:t>
            </w:r>
          </w:p>
        </w:tc>
        <w:tc>
          <w:tcPr>
            <w:tcW w:w="4110" w:type="dxa"/>
          </w:tcPr>
          <w:p w14:paraId="6A0980A4" w14:textId="77777777" w:rsidR="005E2DED" w:rsidRPr="00764F8E" w:rsidRDefault="00D0036F" w:rsidP="001B4361">
            <w:pPr>
              <w:autoSpaceDE w:val="0"/>
              <w:autoSpaceDN w:val="0"/>
              <w:adjustRightInd w:val="0"/>
              <w:rPr>
                <w:rFonts w:cs="Arial"/>
                <w:sz w:val="18"/>
                <w:szCs w:val="18"/>
              </w:rPr>
            </w:pPr>
            <w:r w:rsidRPr="00764F8E">
              <w:rPr>
                <w:rFonts w:cs="Arial"/>
                <w:sz w:val="18"/>
                <w:szCs w:val="18"/>
              </w:rPr>
              <w:t>Number</w:t>
            </w:r>
            <w:r w:rsidR="0075683D" w:rsidRPr="00764F8E">
              <w:rPr>
                <w:rFonts w:cs="Arial"/>
                <w:sz w:val="18"/>
                <w:szCs w:val="18"/>
              </w:rPr>
              <w:t xml:space="preserve"> o</w:t>
            </w:r>
            <w:r w:rsidR="00356BF7" w:rsidRPr="00764F8E">
              <w:rPr>
                <w:rFonts w:cs="Arial"/>
                <w:sz w:val="18"/>
                <w:szCs w:val="18"/>
              </w:rPr>
              <w:t>f the standard</w:t>
            </w:r>
            <w:r w:rsidR="0075683D" w:rsidRPr="00764F8E">
              <w:rPr>
                <w:rFonts w:cs="Arial"/>
                <w:sz w:val="18"/>
                <w:szCs w:val="18"/>
              </w:rPr>
              <w:t xml:space="preserve"> or</w:t>
            </w:r>
            <w:r w:rsidR="00356BF7" w:rsidRPr="00764F8E">
              <w:rPr>
                <w:rFonts w:cs="Arial"/>
                <w:sz w:val="18"/>
                <w:szCs w:val="18"/>
              </w:rPr>
              <w:t xml:space="preserve"> interpretation,</w:t>
            </w:r>
            <w:r w:rsidR="00922BD0" w:rsidRPr="00764F8E">
              <w:rPr>
                <w:rFonts w:cs="Arial"/>
                <w:sz w:val="18"/>
                <w:szCs w:val="18"/>
              </w:rPr>
              <w:t xml:space="preserve"> ASX CGC </w:t>
            </w:r>
            <w:r w:rsidR="001B4361" w:rsidRPr="00764F8E">
              <w:rPr>
                <w:rFonts w:cs="Arial"/>
                <w:sz w:val="18"/>
                <w:szCs w:val="18"/>
              </w:rPr>
              <w:t>p</w:t>
            </w:r>
            <w:r w:rsidR="00922BD0" w:rsidRPr="00764F8E">
              <w:rPr>
                <w:rFonts w:cs="Arial"/>
                <w:sz w:val="18"/>
                <w:szCs w:val="18"/>
              </w:rPr>
              <w:t>rinciple or Listing rule</w:t>
            </w:r>
            <w:r w:rsidR="00356BF7" w:rsidRPr="00764F8E">
              <w:rPr>
                <w:rFonts w:cs="Arial"/>
                <w:sz w:val="18"/>
                <w:szCs w:val="18"/>
              </w:rPr>
              <w:t xml:space="preserve"> </w:t>
            </w:r>
          </w:p>
        </w:tc>
      </w:tr>
      <w:tr w:rsidR="005E2DED" w:rsidRPr="00140375" w14:paraId="45D0C29F" w14:textId="77777777" w:rsidTr="00764F8E">
        <w:trPr>
          <w:trHeight w:val="284"/>
        </w:trPr>
        <w:tc>
          <w:tcPr>
            <w:tcW w:w="1526" w:type="dxa"/>
          </w:tcPr>
          <w:p w14:paraId="4BA7EA3B" w14:textId="77777777" w:rsidR="005E2DED" w:rsidRPr="00764F8E" w:rsidRDefault="005E2DED" w:rsidP="00915BD9">
            <w:pPr>
              <w:autoSpaceDE w:val="0"/>
              <w:autoSpaceDN w:val="0"/>
              <w:adjustRightInd w:val="0"/>
              <w:rPr>
                <w:sz w:val="18"/>
                <w:szCs w:val="18"/>
              </w:rPr>
            </w:pPr>
            <w:r w:rsidRPr="00764F8E">
              <w:rPr>
                <w:rFonts w:cs="Arial"/>
                <w:sz w:val="18"/>
                <w:szCs w:val="18"/>
              </w:rPr>
              <w:t>IssueDate</w:t>
            </w:r>
          </w:p>
        </w:tc>
        <w:tc>
          <w:tcPr>
            <w:tcW w:w="3544" w:type="dxa"/>
          </w:tcPr>
          <w:p w14:paraId="03D1BD04" w14:textId="77777777" w:rsidR="005E2DED" w:rsidRPr="00764F8E" w:rsidRDefault="005E2DED" w:rsidP="00915BD9">
            <w:pPr>
              <w:autoSpaceDE w:val="0"/>
              <w:autoSpaceDN w:val="0"/>
              <w:adjustRightInd w:val="0"/>
              <w:rPr>
                <w:sz w:val="18"/>
                <w:szCs w:val="18"/>
              </w:rPr>
            </w:pPr>
            <w:r w:rsidRPr="00764F8E">
              <w:rPr>
                <w:rFonts w:cs="Arial"/>
                <w:sz w:val="18"/>
                <w:szCs w:val="18"/>
              </w:rPr>
              <w:t>Issue date of the standard or interpretation</w:t>
            </w:r>
          </w:p>
        </w:tc>
        <w:tc>
          <w:tcPr>
            <w:tcW w:w="4110" w:type="dxa"/>
          </w:tcPr>
          <w:p w14:paraId="204D054B" w14:textId="347C3846" w:rsidR="005E2DED" w:rsidRPr="00764F8E" w:rsidRDefault="00A12F21" w:rsidP="00851C87">
            <w:pPr>
              <w:autoSpaceDE w:val="0"/>
              <w:autoSpaceDN w:val="0"/>
              <w:adjustRightInd w:val="0"/>
              <w:rPr>
                <w:rFonts w:cs="Arial"/>
                <w:sz w:val="18"/>
                <w:szCs w:val="18"/>
              </w:rPr>
            </w:pPr>
            <w:r w:rsidRPr="00764F8E">
              <w:rPr>
                <w:rFonts w:cs="Arial"/>
                <w:sz w:val="18"/>
                <w:szCs w:val="18"/>
              </w:rPr>
              <w:t>A</w:t>
            </w:r>
            <w:r w:rsidR="00356BF7" w:rsidRPr="00764F8E">
              <w:rPr>
                <w:rFonts w:cs="Arial"/>
                <w:sz w:val="18"/>
                <w:szCs w:val="18"/>
              </w:rPr>
              <w:t xml:space="preserve">pplicable date of </w:t>
            </w:r>
            <w:r w:rsidRPr="00764F8E">
              <w:rPr>
                <w:rFonts w:cs="Arial"/>
                <w:sz w:val="18"/>
                <w:szCs w:val="18"/>
              </w:rPr>
              <w:t>AASBs</w:t>
            </w:r>
            <w:r w:rsidR="00273D67">
              <w:rPr>
                <w:rFonts w:cs="Arial"/>
                <w:sz w:val="18"/>
                <w:szCs w:val="18"/>
              </w:rPr>
              <w:t xml:space="preserve"> included in the taxonomy</w:t>
            </w:r>
            <w:r w:rsidRPr="00764F8E">
              <w:rPr>
                <w:rFonts w:cs="Arial"/>
                <w:sz w:val="18"/>
                <w:szCs w:val="18"/>
              </w:rPr>
              <w:t>,</w:t>
            </w:r>
            <w:r w:rsidR="00D0036F" w:rsidRPr="00764F8E">
              <w:rPr>
                <w:rFonts w:cs="Arial"/>
                <w:sz w:val="18"/>
                <w:szCs w:val="18"/>
              </w:rPr>
              <w:t xml:space="preserve"> </w:t>
            </w:r>
            <w:r w:rsidR="00D0036F" w:rsidRPr="00B80E5D">
              <w:rPr>
                <w:rFonts w:cs="Arial"/>
                <w:sz w:val="18"/>
                <w:szCs w:val="18"/>
              </w:rPr>
              <w:t xml:space="preserve">being 1 January </w:t>
            </w:r>
            <w:r w:rsidR="005F4699">
              <w:rPr>
                <w:rFonts w:cs="Arial"/>
                <w:sz w:val="18"/>
                <w:szCs w:val="18"/>
              </w:rPr>
              <w:t>202</w:t>
            </w:r>
            <w:r w:rsidR="000A57E7">
              <w:rPr>
                <w:rFonts w:cs="Arial"/>
                <w:sz w:val="18"/>
                <w:szCs w:val="18"/>
              </w:rPr>
              <w:t>2</w:t>
            </w:r>
            <w:r w:rsidR="00D0036F" w:rsidRPr="00B80E5D">
              <w:rPr>
                <w:rFonts w:cs="Arial"/>
                <w:sz w:val="18"/>
                <w:szCs w:val="18"/>
              </w:rPr>
              <w:t>.</w:t>
            </w:r>
            <w:r w:rsidR="00356BF7" w:rsidRPr="00764F8E">
              <w:rPr>
                <w:rFonts w:cs="Arial"/>
                <w:sz w:val="18"/>
                <w:szCs w:val="18"/>
              </w:rPr>
              <w:t xml:space="preserve"> </w:t>
            </w:r>
          </w:p>
        </w:tc>
      </w:tr>
      <w:tr w:rsidR="005E2DED" w:rsidRPr="00140375" w14:paraId="45B2B60B" w14:textId="77777777" w:rsidTr="00764F8E">
        <w:trPr>
          <w:trHeight w:val="284"/>
        </w:trPr>
        <w:tc>
          <w:tcPr>
            <w:tcW w:w="1526" w:type="dxa"/>
          </w:tcPr>
          <w:p w14:paraId="74C72653" w14:textId="77777777" w:rsidR="005E2DED" w:rsidRPr="00764F8E" w:rsidRDefault="005E2DED" w:rsidP="00915BD9">
            <w:pPr>
              <w:autoSpaceDE w:val="0"/>
              <w:autoSpaceDN w:val="0"/>
              <w:adjustRightInd w:val="0"/>
              <w:rPr>
                <w:sz w:val="18"/>
                <w:szCs w:val="18"/>
              </w:rPr>
            </w:pPr>
            <w:r w:rsidRPr="00764F8E">
              <w:rPr>
                <w:rFonts w:cs="Arial"/>
                <w:sz w:val="18"/>
                <w:szCs w:val="18"/>
              </w:rPr>
              <w:t>Section</w:t>
            </w:r>
          </w:p>
        </w:tc>
        <w:tc>
          <w:tcPr>
            <w:tcW w:w="3544" w:type="dxa"/>
          </w:tcPr>
          <w:p w14:paraId="171632D2" w14:textId="77777777" w:rsidR="005E2DED" w:rsidRPr="00764F8E" w:rsidRDefault="001B4361" w:rsidP="00915BD9">
            <w:pPr>
              <w:autoSpaceDE w:val="0"/>
              <w:autoSpaceDN w:val="0"/>
              <w:adjustRightInd w:val="0"/>
              <w:rPr>
                <w:rFonts w:cs="Arial"/>
                <w:sz w:val="18"/>
                <w:szCs w:val="18"/>
              </w:rPr>
            </w:pPr>
            <w:r w:rsidRPr="00764F8E">
              <w:rPr>
                <w:rFonts w:cs="Arial"/>
                <w:sz w:val="18"/>
                <w:szCs w:val="18"/>
              </w:rPr>
              <w:t>Not used</w:t>
            </w:r>
          </w:p>
          <w:p w14:paraId="49A84EB9" w14:textId="77777777" w:rsidR="001B4361" w:rsidRPr="00764F8E" w:rsidRDefault="001B4361" w:rsidP="00915BD9">
            <w:pPr>
              <w:autoSpaceDE w:val="0"/>
              <w:autoSpaceDN w:val="0"/>
              <w:adjustRightInd w:val="0"/>
              <w:rPr>
                <w:sz w:val="18"/>
                <w:szCs w:val="18"/>
              </w:rPr>
            </w:pPr>
          </w:p>
        </w:tc>
        <w:tc>
          <w:tcPr>
            <w:tcW w:w="4110" w:type="dxa"/>
          </w:tcPr>
          <w:p w14:paraId="58E0DE08" w14:textId="77777777" w:rsidR="005E2DED" w:rsidRPr="00764F8E" w:rsidRDefault="00922BD0" w:rsidP="00915BD9">
            <w:pPr>
              <w:autoSpaceDE w:val="0"/>
              <w:autoSpaceDN w:val="0"/>
              <w:adjustRightInd w:val="0"/>
              <w:rPr>
                <w:rFonts w:cs="Arial"/>
                <w:sz w:val="18"/>
                <w:szCs w:val="18"/>
              </w:rPr>
            </w:pPr>
            <w:r w:rsidRPr="00764F8E">
              <w:rPr>
                <w:rFonts w:cs="Arial"/>
                <w:sz w:val="18"/>
                <w:szCs w:val="18"/>
              </w:rPr>
              <w:t>Section of the Corporations Act or Corporations Regulations</w:t>
            </w:r>
          </w:p>
        </w:tc>
      </w:tr>
      <w:tr w:rsidR="005E2DED" w:rsidRPr="00140375" w14:paraId="7BBB9D99" w14:textId="77777777" w:rsidTr="00764F8E">
        <w:trPr>
          <w:trHeight w:val="284"/>
        </w:trPr>
        <w:tc>
          <w:tcPr>
            <w:tcW w:w="1526" w:type="dxa"/>
          </w:tcPr>
          <w:p w14:paraId="73FE955E" w14:textId="77777777" w:rsidR="005E2DED" w:rsidRPr="00764F8E" w:rsidRDefault="005E2DED" w:rsidP="00915BD9">
            <w:pPr>
              <w:autoSpaceDE w:val="0"/>
              <w:autoSpaceDN w:val="0"/>
              <w:adjustRightInd w:val="0"/>
              <w:rPr>
                <w:sz w:val="18"/>
                <w:szCs w:val="18"/>
              </w:rPr>
            </w:pPr>
            <w:r w:rsidRPr="00764F8E">
              <w:rPr>
                <w:rFonts w:cs="Arial"/>
                <w:sz w:val="18"/>
                <w:szCs w:val="18"/>
              </w:rPr>
              <w:t>Subsection</w:t>
            </w:r>
          </w:p>
        </w:tc>
        <w:tc>
          <w:tcPr>
            <w:tcW w:w="3544" w:type="dxa"/>
          </w:tcPr>
          <w:p w14:paraId="08B51B08" w14:textId="77777777" w:rsidR="005E2DED" w:rsidRPr="00764F8E" w:rsidRDefault="001B4361" w:rsidP="00915BD9">
            <w:pPr>
              <w:autoSpaceDE w:val="0"/>
              <w:autoSpaceDN w:val="0"/>
              <w:adjustRightInd w:val="0"/>
              <w:rPr>
                <w:rFonts w:cs="Arial"/>
                <w:sz w:val="18"/>
                <w:szCs w:val="18"/>
              </w:rPr>
            </w:pPr>
            <w:r w:rsidRPr="00764F8E">
              <w:rPr>
                <w:rFonts w:cs="Arial"/>
                <w:sz w:val="18"/>
                <w:szCs w:val="18"/>
              </w:rPr>
              <w:t>Not used</w:t>
            </w:r>
          </w:p>
          <w:p w14:paraId="26DABA54" w14:textId="77777777" w:rsidR="001B4361" w:rsidRPr="00764F8E" w:rsidRDefault="001B4361" w:rsidP="00915BD9">
            <w:pPr>
              <w:autoSpaceDE w:val="0"/>
              <w:autoSpaceDN w:val="0"/>
              <w:adjustRightInd w:val="0"/>
              <w:rPr>
                <w:sz w:val="18"/>
                <w:szCs w:val="18"/>
              </w:rPr>
            </w:pPr>
          </w:p>
        </w:tc>
        <w:tc>
          <w:tcPr>
            <w:tcW w:w="4110" w:type="dxa"/>
          </w:tcPr>
          <w:p w14:paraId="302AF9BD" w14:textId="77777777" w:rsidR="005E2DED" w:rsidRPr="00764F8E" w:rsidRDefault="00922BD0" w:rsidP="001B4361">
            <w:pPr>
              <w:autoSpaceDE w:val="0"/>
              <w:autoSpaceDN w:val="0"/>
              <w:adjustRightInd w:val="0"/>
              <w:rPr>
                <w:rFonts w:cs="Arial"/>
                <w:sz w:val="18"/>
                <w:szCs w:val="18"/>
              </w:rPr>
            </w:pPr>
            <w:r w:rsidRPr="00764F8E">
              <w:rPr>
                <w:rFonts w:cs="Arial"/>
                <w:sz w:val="18"/>
                <w:szCs w:val="18"/>
              </w:rPr>
              <w:t>Sub-section of the Corporations Act or Corporations Regulations</w:t>
            </w:r>
          </w:p>
        </w:tc>
      </w:tr>
      <w:tr w:rsidR="005E2DED" w:rsidRPr="00140375" w14:paraId="165EBCCB" w14:textId="77777777" w:rsidTr="00764F8E">
        <w:trPr>
          <w:trHeight w:val="284"/>
        </w:trPr>
        <w:tc>
          <w:tcPr>
            <w:tcW w:w="1526" w:type="dxa"/>
          </w:tcPr>
          <w:p w14:paraId="679A03E5" w14:textId="77777777" w:rsidR="005E2DED" w:rsidRPr="00764F8E" w:rsidRDefault="005E2DED" w:rsidP="00915BD9">
            <w:pPr>
              <w:autoSpaceDE w:val="0"/>
              <w:autoSpaceDN w:val="0"/>
              <w:adjustRightInd w:val="0"/>
              <w:rPr>
                <w:sz w:val="18"/>
                <w:szCs w:val="18"/>
              </w:rPr>
            </w:pPr>
            <w:r w:rsidRPr="00764F8E">
              <w:rPr>
                <w:rFonts w:cs="Arial"/>
                <w:sz w:val="18"/>
                <w:szCs w:val="18"/>
              </w:rPr>
              <w:t>Paragraph</w:t>
            </w:r>
          </w:p>
        </w:tc>
        <w:tc>
          <w:tcPr>
            <w:tcW w:w="3544" w:type="dxa"/>
          </w:tcPr>
          <w:p w14:paraId="1A945836" w14:textId="77777777" w:rsidR="005E2DED" w:rsidRPr="00764F8E" w:rsidRDefault="005E2DED" w:rsidP="00915BD9">
            <w:pPr>
              <w:autoSpaceDE w:val="0"/>
              <w:autoSpaceDN w:val="0"/>
              <w:adjustRightInd w:val="0"/>
              <w:rPr>
                <w:sz w:val="18"/>
                <w:szCs w:val="18"/>
              </w:rPr>
            </w:pPr>
            <w:r w:rsidRPr="00764F8E">
              <w:rPr>
                <w:rFonts w:cs="Arial"/>
                <w:sz w:val="18"/>
                <w:szCs w:val="18"/>
              </w:rPr>
              <w:t>Paragraph (number) in the standard</w:t>
            </w:r>
          </w:p>
        </w:tc>
        <w:tc>
          <w:tcPr>
            <w:tcW w:w="4110" w:type="dxa"/>
          </w:tcPr>
          <w:p w14:paraId="4808D84C" w14:textId="77777777" w:rsidR="005E2DED" w:rsidRPr="00764F8E" w:rsidRDefault="00D0036F" w:rsidP="00915BD9">
            <w:pPr>
              <w:autoSpaceDE w:val="0"/>
              <w:autoSpaceDN w:val="0"/>
              <w:adjustRightInd w:val="0"/>
              <w:rPr>
                <w:rFonts w:cs="Arial"/>
                <w:sz w:val="18"/>
                <w:szCs w:val="18"/>
              </w:rPr>
            </w:pPr>
            <w:r w:rsidRPr="00764F8E">
              <w:rPr>
                <w:rFonts w:cs="Arial"/>
                <w:sz w:val="18"/>
                <w:szCs w:val="18"/>
              </w:rPr>
              <w:t>Paragraph (number) in the standard</w:t>
            </w:r>
          </w:p>
        </w:tc>
      </w:tr>
      <w:tr w:rsidR="005E2DED" w:rsidRPr="00140375" w14:paraId="381A28BF" w14:textId="77777777" w:rsidTr="00764F8E">
        <w:trPr>
          <w:trHeight w:val="284"/>
        </w:trPr>
        <w:tc>
          <w:tcPr>
            <w:tcW w:w="1526" w:type="dxa"/>
          </w:tcPr>
          <w:p w14:paraId="4B7D81C6" w14:textId="77777777" w:rsidR="005E2DED" w:rsidRPr="00764F8E" w:rsidRDefault="005E2DED" w:rsidP="00915BD9">
            <w:pPr>
              <w:autoSpaceDE w:val="0"/>
              <w:autoSpaceDN w:val="0"/>
              <w:adjustRightInd w:val="0"/>
              <w:rPr>
                <w:sz w:val="18"/>
                <w:szCs w:val="18"/>
              </w:rPr>
            </w:pPr>
            <w:r w:rsidRPr="00764F8E">
              <w:rPr>
                <w:rFonts w:cs="Arial"/>
                <w:sz w:val="18"/>
                <w:szCs w:val="18"/>
              </w:rPr>
              <w:t>Subparagraph</w:t>
            </w:r>
          </w:p>
        </w:tc>
        <w:tc>
          <w:tcPr>
            <w:tcW w:w="3544" w:type="dxa"/>
          </w:tcPr>
          <w:p w14:paraId="28E87474" w14:textId="77777777" w:rsidR="005E2DED" w:rsidRPr="00764F8E" w:rsidRDefault="005E2DED" w:rsidP="00915BD9">
            <w:pPr>
              <w:autoSpaceDE w:val="0"/>
              <w:autoSpaceDN w:val="0"/>
              <w:adjustRightInd w:val="0"/>
              <w:rPr>
                <w:sz w:val="18"/>
                <w:szCs w:val="18"/>
              </w:rPr>
            </w:pPr>
            <w:r w:rsidRPr="00764F8E">
              <w:rPr>
                <w:rFonts w:cs="Arial"/>
                <w:sz w:val="18"/>
                <w:szCs w:val="18"/>
              </w:rPr>
              <w:t>Subparagraph (number) of a paragraph</w:t>
            </w:r>
          </w:p>
        </w:tc>
        <w:tc>
          <w:tcPr>
            <w:tcW w:w="4110" w:type="dxa"/>
          </w:tcPr>
          <w:p w14:paraId="78C852B7" w14:textId="77777777" w:rsidR="005E2DED" w:rsidRPr="00764F8E" w:rsidRDefault="00D0036F" w:rsidP="00915BD9">
            <w:pPr>
              <w:autoSpaceDE w:val="0"/>
              <w:autoSpaceDN w:val="0"/>
              <w:adjustRightInd w:val="0"/>
              <w:rPr>
                <w:rFonts w:cs="Arial"/>
                <w:sz w:val="18"/>
                <w:szCs w:val="18"/>
              </w:rPr>
            </w:pPr>
            <w:r w:rsidRPr="00764F8E">
              <w:rPr>
                <w:rFonts w:cs="Arial"/>
                <w:sz w:val="18"/>
                <w:szCs w:val="18"/>
              </w:rPr>
              <w:t>Subparagraph (number) of a paragraph</w:t>
            </w:r>
          </w:p>
        </w:tc>
      </w:tr>
      <w:tr w:rsidR="005E2DED" w:rsidRPr="00140375" w14:paraId="418B3224" w14:textId="77777777" w:rsidTr="00764F8E">
        <w:trPr>
          <w:trHeight w:val="284"/>
        </w:trPr>
        <w:tc>
          <w:tcPr>
            <w:tcW w:w="1526" w:type="dxa"/>
          </w:tcPr>
          <w:p w14:paraId="5E9A0160" w14:textId="77777777" w:rsidR="005E2DED" w:rsidRPr="00764F8E" w:rsidRDefault="005E2DED" w:rsidP="00915BD9">
            <w:pPr>
              <w:autoSpaceDE w:val="0"/>
              <w:autoSpaceDN w:val="0"/>
              <w:adjustRightInd w:val="0"/>
              <w:rPr>
                <w:sz w:val="18"/>
                <w:szCs w:val="18"/>
              </w:rPr>
            </w:pPr>
            <w:r w:rsidRPr="00764F8E">
              <w:rPr>
                <w:rFonts w:cs="Arial"/>
                <w:sz w:val="18"/>
                <w:szCs w:val="18"/>
              </w:rPr>
              <w:t>Clause</w:t>
            </w:r>
          </w:p>
        </w:tc>
        <w:tc>
          <w:tcPr>
            <w:tcW w:w="3544" w:type="dxa"/>
          </w:tcPr>
          <w:p w14:paraId="55339F7C" w14:textId="77777777" w:rsidR="005E2DED" w:rsidRPr="00764F8E" w:rsidRDefault="005E2DED" w:rsidP="00915BD9">
            <w:pPr>
              <w:autoSpaceDE w:val="0"/>
              <w:autoSpaceDN w:val="0"/>
              <w:adjustRightInd w:val="0"/>
              <w:rPr>
                <w:sz w:val="18"/>
                <w:szCs w:val="18"/>
              </w:rPr>
            </w:pPr>
            <w:r w:rsidRPr="00764F8E">
              <w:rPr>
                <w:rFonts w:cs="Arial"/>
                <w:sz w:val="18"/>
                <w:szCs w:val="18"/>
              </w:rPr>
              <w:t>Subcomponent of a subparagraph</w:t>
            </w:r>
          </w:p>
        </w:tc>
        <w:tc>
          <w:tcPr>
            <w:tcW w:w="4110" w:type="dxa"/>
          </w:tcPr>
          <w:p w14:paraId="387A2932" w14:textId="77777777" w:rsidR="005E2DED" w:rsidRPr="00764F8E" w:rsidRDefault="00D0036F" w:rsidP="00915BD9">
            <w:pPr>
              <w:autoSpaceDE w:val="0"/>
              <w:autoSpaceDN w:val="0"/>
              <w:adjustRightInd w:val="0"/>
              <w:rPr>
                <w:rFonts w:cs="Arial"/>
                <w:sz w:val="18"/>
                <w:szCs w:val="18"/>
              </w:rPr>
            </w:pPr>
            <w:r w:rsidRPr="00764F8E">
              <w:rPr>
                <w:rFonts w:cs="Arial"/>
                <w:sz w:val="18"/>
                <w:szCs w:val="18"/>
              </w:rPr>
              <w:t>Subcomponent of a subparagraph</w:t>
            </w:r>
          </w:p>
        </w:tc>
      </w:tr>
      <w:tr w:rsidR="005E2DED" w:rsidRPr="00140375" w14:paraId="20128703" w14:textId="77777777" w:rsidTr="00764F8E">
        <w:trPr>
          <w:trHeight w:val="284"/>
        </w:trPr>
        <w:tc>
          <w:tcPr>
            <w:tcW w:w="1526" w:type="dxa"/>
          </w:tcPr>
          <w:p w14:paraId="140F53CA" w14:textId="77777777" w:rsidR="005E2DED" w:rsidRPr="00764F8E" w:rsidRDefault="005E2DED" w:rsidP="00915BD9">
            <w:pPr>
              <w:autoSpaceDE w:val="0"/>
              <w:autoSpaceDN w:val="0"/>
              <w:adjustRightInd w:val="0"/>
              <w:rPr>
                <w:rFonts w:cs="Arial"/>
                <w:sz w:val="18"/>
                <w:szCs w:val="18"/>
              </w:rPr>
            </w:pPr>
            <w:r w:rsidRPr="00764F8E">
              <w:rPr>
                <w:rFonts w:cs="Arial"/>
                <w:sz w:val="18"/>
                <w:szCs w:val="18"/>
              </w:rPr>
              <w:lastRenderedPageBreak/>
              <w:t>URI</w:t>
            </w:r>
          </w:p>
        </w:tc>
        <w:tc>
          <w:tcPr>
            <w:tcW w:w="3544" w:type="dxa"/>
          </w:tcPr>
          <w:p w14:paraId="2B0E3584" w14:textId="77777777" w:rsidR="005E2DED" w:rsidRPr="00764F8E" w:rsidRDefault="005E2DED" w:rsidP="00915BD9">
            <w:pPr>
              <w:autoSpaceDE w:val="0"/>
              <w:autoSpaceDN w:val="0"/>
              <w:adjustRightInd w:val="0"/>
              <w:rPr>
                <w:sz w:val="18"/>
                <w:szCs w:val="18"/>
              </w:rPr>
            </w:pPr>
            <w:r w:rsidRPr="00764F8E">
              <w:rPr>
                <w:rFonts w:cs="Arial"/>
                <w:sz w:val="18"/>
                <w:szCs w:val="18"/>
              </w:rPr>
              <w:t>Link to text of the standard in xIFRS</w:t>
            </w:r>
          </w:p>
        </w:tc>
        <w:tc>
          <w:tcPr>
            <w:tcW w:w="4110" w:type="dxa"/>
          </w:tcPr>
          <w:p w14:paraId="5B27C738" w14:textId="77777777" w:rsidR="005E2DED" w:rsidRPr="00764F8E" w:rsidRDefault="005E2DED" w:rsidP="00915BD9">
            <w:pPr>
              <w:autoSpaceDE w:val="0"/>
              <w:autoSpaceDN w:val="0"/>
              <w:adjustRightInd w:val="0"/>
              <w:rPr>
                <w:rFonts w:cs="Arial"/>
                <w:sz w:val="18"/>
                <w:szCs w:val="18"/>
              </w:rPr>
            </w:pPr>
            <w:r w:rsidRPr="00764F8E">
              <w:rPr>
                <w:rFonts w:cs="Arial"/>
                <w:sz w:val="18"/>
                <w:szCs w:val="18"/>
              </w:rPr>
              <w:t>Not used</w:t>
            </w:r>
            <w:r w:rsidR="00BB7F49" w:rsidRPr="00764F8E">
              <w:rPr>
                <w:rFonts w:cs="Arial"/>
                <w:sz w:val="18"/>
                <w:szCs w:val="18"/>
              </w:rPr>
              <w:t xml:space="preserve"> for AU concepts</w:t>
            </w:r>
          </w:p>
        </w:tc>
      </w:tr>
      <w:tr w:rsidR="005E2DED" w:rsidRPr="00140375" w14:paraId="29CFE85F" w14:textId="77777777" w:rsidTr="00764F8E">
        <w:trPr>
          <w:trHeight w:val="284"/>
        </w:trPr>
        <w:tc>
          <w:tcPr>
            <w:tcW w:w="1526" w:type="dxa"/>
          </w:tcPr>
          <w:p w14:paraId="01D24580" w14:textId="77777777" w:rsidR="005E2DED" w:rsidRPr="00764F8E" w:rsidRDefault="005E2DED" w:rsidP="00915BD9">
            <w:pPr>
              <w:autoSpaceDE w:val="0"/>
              <w:autoSpaceDN w:val="0"/>
              <w:adjustRightInd w:val="0"/>
              <w:rPr>
                <w:rFonts w:cs="Arial"/>
                <w:sz w:val="18"/>
                <w:szCs w:val="18"/>
              </w:rPr>
            </w:pPr>
            <w:r w:rsidRPr="00764F8E">
              <w:rPr>
                <w:rFonts w:cs="Arial"/>
                <w:sz w:val="18"/>
                <w:szCs w:val="18"/>
              </w:rPr>
              <w:t>URIDate</w:t>
            </w:r>
          </w:p>
        </w:tc>
        <w:tc>
          <w:tcPr>
            <w:tcW w:w="3544" w:type="dxa"/>
          </w:tcPr>
          <w:p w14:paraId="7AC0F6F2" w14:textId="77777777" w:rsidR="005E2DED" w:rsidRPr="00764F8E" w:rsidRDefault="005E2DED" w:rsidP="00915BD9">
            <w:pPr>
              <w:autoSpaceDE w:val="0"/>
              <w:autoSpaceDN w:val="0"/>
              <w:adjustRightInd w:val="0"/>
              <w:rPr>
                <w:sz w:val="18"/>
                <w:szCs w:val="18"/>
              </w:rPr>
            </w:pPr>
            <w:r w:rsidRPr="00764F8E">
              <w:rPr>
                <w:rFonts w:cs="Arial"/>
                <w:sz w:val="18"/>
                <w:szCs w:val="18"/>
              </w:rPr>
              <w:t>Validity date of the link in xIFRS</w:t>
            </w:r>
          </w:p>
        </w:tc>
        <w:tc>
          <w:tcPr>
            <w:tcW w:w="4110" w:type="dxa"/>
          </w:tcPr>
          <w:p w14:paraId="57CE8BA4" w14:textId="77777777" w:rsidR="005E2DED" w:rsidRPr="00764F8E" w:rsidRDefault="005E2DED" w:rsidP="00915BD9">
            <w:pPr>
              <w:autoSpaceDE w:val="0"/>
              <w:autoSpaceDN w:val="0"/>
              <w:adjustRightInd w:val="0"/>
              <w:rPr>
                <w:rFonts w:cs="Arial"/>
                <w:sz w:val="18"/>
                <w:szCs w:val="18"/>
              </w:rPr>
            </w:pPr>
            <w:r w:rsidRPr="00764F8E">
              <w:rPr>
                <w:rFonts w:cs="Arial"/>
                <w:sz w:val="18"/>
                <w:szCs w:val="18"/>
              </w:rPr>
              <w:t>Not used</w:t>
            </w:r>
            <w:r w:rsidR="00BB7F49" w:rsidRPr="00764F8E">
              <w:rPr>
                <w:rFonts w:cs="Arial"/>
                <w:sz w:val="18"/>
                <w:szCs w:val="18"/>
              </w:rPr>
              <w:t xml:space="preserve"> for AU concepts</w:t>
            </w:r>
          </w:p>
        </w:tc>
      </w:tr>
    </w:tbl>
    <w:p w14:paraId="28125D87" w14:textId="77777777" w:rsidR="00523446" w:rsidRDefault="00523446" w:rsidP="00140375">
      <w:pPr>
        <w:autoSpaceDE w:val="0"/>
        <w:autoSpaceDN w:val="0"/>
        <w:adjustRightInd w:val="0"/>
        <w:rPr>
          <w:rFonts w:cs="Arial"/>
          <w:bCs/>
          <w:iCs/>
          <w:sz w:val="20"/>
          <w:szCs w:val="20"/>
        </w:rPr>
      </w:pPr>
    </w:p>
    <w:p w14:paraId="639AD5CA" w14:textId="072F4BBD" w:rsidR="00523446" w:rsidRPr="00E14FDE" w:rsidRDefault="00BB7F49" w:rsidP="00523446">
      <w:pPr>
        <w:autoSpaceDE w:val="0"/>
        <w:autoSpaceDN w:val="0"/>
        <w:adjustRightInd w:val="0"/>
        <w:rPr>
          <w:rFonts w:cs="Arial"/>
          <w:bCs/>
          <w:iCs/>
          <w:sz w:val="20"/>
          <w:szCs w:val="20"/>
        </w:rPr>
      </w:pPr>
      <w:r>
        <w:rPr>
          <w:rFonts w:cs="Arial"/>
          <w:bCs/>
          <w:iCs/>
          <w:sz w:val="20"/>
          <w:szCs w:val="20"/>
        </w:rPr>
        <w:t xml:space="preserve">Generally the IFRS reference linkbases have been used in the </w:t>
      </w:r>
      <w:r w:rsidR="006B5616">
        <w:rPr>
          <w:rFonts w:cs="Arial"/>
          <w:bCs/>
          <w:iCs/>
          <w:sz w:val="20"/>
          <w:szCs w:val="20"/>
        </w:rPr>
        <w:t xml:space="preserve">IFRS AU Taxonomy </w:t>
      </w:r>
      <w:r>
        <w:rPr>
          <w:rFonts w:cs="Arial"/>
          <w:bCs/>
          <w:iCs/>
          <w:sz w:val="20"/>
          <w:szCs w:val="20"/>
        </w:rPr>
        <w:t xml:space="preserve">“as is” unless additional Australian specific references had been added. The </w:t>
      </w:r>
      <w:r w:rsidR="00FC3CEC">
        <w:rPr>
          <w:rFonts w:cs="Arial"/>
          <w:bCs/>
          <w:iCs/>
          <w:sz w:val="20"/>
          <w:szCs w:val="20"/>
        </w:rPr>
        <w:t xml:space="preserve">IFRS AU Taxonomy </w:t>
      </w:r>
      <w:r w:rsidR="003124E4">
        <w:rPr>
          <w:rFonts w:cs="Arial"/>
          <w:bCs/>
          <w:iCs/>
          <w:sz w:val="20"/>
          <w:szCs w:val="20"/>
        </w:rPr>
        <w:t>2023</w:t>
      </w:r>
      <w:r w:rsidR="00753C7B">
        <w:rPr>
          <w:rFonts w:cs="Arial"/>
          <w:bCs/>
          <w:iCs/>
          <w:sz w:val="20"/>
          <w:szCs w:val="20"/>
        </w:rPr>
        <w:t xml:space="preserve"> </w:t>
      </w:r>
      <w:r>
        <w:rPr>
          <w:rFonts w:cs="Arial"/>
          <w:bCs/>
          <w:iCs/>
          <w:sz w:val="20"/>
          <w:szCs w:val="20"/>
        </w:rPr>
        <w:t>Illustration (see Appendix A) provides details of the additional Australian references.</w:t>
      </w:r>
    </w:p>
    <w:p w14:paraId="460886BE" w14:textId="77777777" w:rsidR="003A2E43" w:rsidRDefault="003A2E43" w:rsidP="005819BE">
      <w:pPr>
        <w:pStyle w:val="Head3"/>
      </w:pPr>
      <w:bookmarkStart w:id="185" w:name="_Toc135397650"/>
      <w:r w:rsidRPr="005819BE">
        <w:t>Label linkbase</w:t>
      </w:r>
      <w:bookmarkEnd w:id="185"/>
    </w:p>
    <w:p w14:paraId="5025F120" w14:textId="7BAF2EC1" w:rsidR="00915BD9" w:rsidRDefault="00632C7A" w:rsidP="00140375">
      <w:pPr>
        <w:autoSpaceDE w:val="0"/>
        <w:autoSpaceDN w:val="0"/>
        <w:adjustRightInd w:val="0"/>
        <w:rPr>
          <w:rFonts w:cs="Arial"/>
          <w:bCs/>
          <w:iCs/>
          <w:sz w:val="20"/>
          <w:szCs w:val="20"/>
        </w:rPr>
      </w:pPr>
      <w:r w:rsidRPr="00140375">
        <w:rPr>
          <w:rFonts w:cs="Arial"/>
          <w:bCs/>
          <w:iCs/>
          <w:sz w:val="20"/>
          <w:szCs w:val="20"/>
        </w:rPr>
        <w:t>The</w:t>
      </w:r>
      <w:r>
        <w:rPr>
          <w:rFonts w:cs="Arial"/>
          <w:bCs/>
          <w:iCs/>
          <w:sz w:val="20"/>
          <w:szCs w:val="20"/>
        </w:rPr>
        <w:t xml:space="preserve"> </w:t>
      </w:r>
      <w:r w:rsidR="006B5616">
        <w:rPr>
          <w:rFonts w:cs="Arial"/>
          <w:bCs/>
          <w:iCs/>
          <w:sz w:val="20"/>
          <w:szCs w:val="20"/>
        </w:rPr>
        <w:t xml:space="preserve">IFRS AU Taxonomy </w:t>
      </w:r>
      <w:r w:rsidR="00140375" w:rsidRPr="00140375">
        <w:rPr>
          <w:rFonts w:cs="Arial"/>
          <w:bCs/>
          <w:iCs/>
          <w:sz w:val="20"/>
          <w:szCs w:val="20"/>
        </w:rPr>
        <w:t>defines</w:t>
      </w:r>
      <w:r w:rsidR="006E4CB1">
        <w:rPr>
          <w:rFonts w:cs="Arial"/>
          <w:bCs/>
          <w:iCs/>
          <w:sz w:val="20"/>
          <w:szCs w:val="20"/>
        </w:rPr>
        <w:t xml:space="preserve"> </w:t>
      </w:r>
      <w:r>
        <w:rPr>
          <w:rFonts w:cs="Arial"/>
          <w:bCs/>
          <w:iCs/>
          <w:sz w:val="20"/>
          <w:szCs w:val="20"/>
        </w:rPr>
        <w:t xml:space="preserve">labels </w:t>
      </w:r>
      <w:r w:rsidRPr="00140375">
        <w:rPr>
          <w:rFonts w:cs="Arial"/>
          <w:bCs/>
          <w:iCs/>
          <w:sz w:val="20"/>
          <w:szCs w:val="20"/>
        </w:rPr>
        <w:t>(</w:t>
      </w:r>
      <w:r w:rsidR="00140375" w:rsidRPr="00140375">
        <w:rPr>
          <w:rFonts w:cs="Arial"/>
          <w:bCs/>
          <w:iCs/>
          <w:sz w:val="20"/>
          <w:szCs w:val="20"/>
        </w:rPr>
        <w:t>label resources) which</w:t>
      </w:r>
      <w:r w:rsidR="003D3FF8">
        <w:rPr>
          <w:rFonts w:cs="Arial"/>
          <w:bCs/>
          <w:iCs/>
          <w:sz w:val="20"/>
          <w:szCs w:val="20"/>
        </w:rPr>
        <w:t xml:space="preserve"> are constructed according to</w:t>
      </w:r>
      <w:r w:rsidR="00985E98">
        <w:rPr>
          <w:rFonts w:cs="Arial"/>
          <w:bCs/>
          <w:iCs/>
          <w:sz w:val="20"/>
          <w:szCs w:val="20"/>
        </w:rPr>
        <w:t xml:space="preserve"> the</w:t>
      </w:r>
      <w:r w:rsidR="003D3FF8">
        <w:rPr>
          <w:rFonts w:cs="Arial"/>
          <w:bCs/>
          <w:iCs/>
          <w:sz w:val="20"/>
          <w:szCs w:val="20"/>
        </w:rPr>
        <w:t xml:space="preserve"> IFRS Style Guide</w:t>
      </w:r>
      <w:r w:rsidR="00140375" w:rsidRPr="00140375">
        <w:rPr>
          <w:rFonts w:cs="Arial"/>
          <w:bCs/>
          <w:iCs/>
          <w:sz w:val="20"/>
          <w:szCs w:val="20"/>
        </w:rPr>
        <w:t xml:space="preserve"> to</w:t>
      </w:r>
      <w:r w:rsidR="00140375">
        <w:rPr>
          <w:rFonts w:cs="Arial"/>
          <w:bCs/>
          <w:iCs/>
          <w:sz w:val="20"/>
          <w:szCs w:val="20"/>
        </w:rPr>
        <w:t xml:space="preserve"> </w:t>
      </w:r>
      <w:r w:rsidR="003D3FF8">
        <w:rPr>
          <w:rFonts w:cs="Arial"/>
          <w:bCs/>
          <w:iCs/>
          <w:sz w:val="20"/>
          <w:szCs w:val="20"/>
        </w:rPr>
        <w:t xml:space="preserve">ensure consistency. Table </w:t>
      </w:r>
      <w:r w:rsidR="0093318D">
        <w:rPr>
          <w:rFonts w:cs="Arial"/>
          <w:bCs/>
          <w:iCs/>
          <w:sz w:val="20"/>
          <w:szCs w:val="20"/>
        </w:rPr>
        <w:t xml:space="preserve">6 </w:t>
      </w:r>
      <w:r w:rsidR="003D3FF8">
        <w:rPr>
          <w:rFonts w:cs="Arial"/>
          <w:bCs/>
          <w:iCs/>
          <w:sz w:val="20"/>
          <w:szCs w:val="20"/>
        </w:rPr>
        <w:t>below</w:t>
      </w:r>
      <w:r w:rsidR="00140375" w:rsidRPr="00140375">
        <w:rPr>
          <w:rFonts w:cs="Arial"/>
          <w:bCs/>
          <w:iCs/>
          <w:sz w:val="20"/>
          <w:szCs w:val="20"/>
        </w:rPr>
        <w:t xml:space="preserve"> presents the label roles introduced in the IFRS Taxonomy. Terse label roles are used at</w:t>
      </w:r>
      <w:r w:rsidR="00140375">
        <w:rPr>
          <w:rFonts w:cs="Arial"/>
          <w:bCs/>
          <w:iCs/>
          <w:sz w:val="20"/>
          <w:szCs w:val="20"/>
        </w:rPr>
        <w:t xml:space="preserve"> </w:t>
      </w:r>
      <w:r w:rsidR="00140375" w:rsidRPr="00140375">
        <w:rPr>
          <w:rFonts w:cs="Arial"/>
          <w:bCs/>
          <w:iCs/>
          <w:sz w:val="20"/>
          <w:szCs w:val="20"/>
        </w:rPr>
        <w:t>various points in the IFRS Taxonomy to enhance readability. Total and net label roles are used to indicate calculated hierarchies</w:t>
      </w:r>
      <w:r w:rsidR="00140375">
        <w:rPr>
          <w:rFonts w:cs="Arial"/>
          <w:bCs/>
          <w:iCs/>
          <w:sz w:val="20"/>
          <w:szCs w:val="20"/>
        </w:rPr>
        <w:t xml:space="preserve"> </w:t>
      </w:r>
      <w:r w:rsidR="00140375" w:rsidRPr="00140375">
        <w:rPr>
          <w:rFonts w:cs="Arial"/>
          <w:bCs/>
          <w:iCs/>
          <w:sz w:val="20"/>
          <w:szCs w:val="20"/>
        </w:rPr>
        <w:t>in the presentation linkbase as preferred labels.</w:t>
      </w:r>
    </w:p>
    <w:p w14:paraId="5AA04B1D" w14:textId="77777777" w:rsidR="006E4CB1" w:rsidRDefault="006E4CB1" w:rsidP="00140375">
      <w:pPr>
        <w:autoSpaceDE w:val="0"/>
        <w:autoSpaceDN w:val="0"/>
        <w:adjustRightInd w:val="0"/>
        <w:rPr>
          <w:rFonts w:cs="Arial"/>
          <w:bCs/>
          <w:iCs/>
          <w:sz w:val="20"/>
          <w:szCs w:val="20"/>
        </w:rPr>
      </w:pPr>
    </w:p>
    <w:p w14:paraId="526E865A" w14:textId="77777777" w:rsidR="008B20E0" w:rsidRPr="00036A49" w:rsidRDefault="00C86678" w:rsidP="00140375">
      <w:pPr>
        <w:autoSpaceDE w:val="0"/>
        <w:autoSpaceDN w:val="0"/>
        <w:adjustRightInd w:val="0"/>
        <w:rPr>
          <w:rFonts w:cs="Arial"/>
          <w:bCs/>
          <w:iCs/>
          <w:sz w:val="20"/>
          <w:szCs w:val="20"/>
        </w:rPr>
      </w:pPr>
      <w:r w:rsidRPr="00036A49">
        <w:rPr>
          <w:rFonts w:cs="Arial"/>
          <w:bCs/>
          <w:iCs/>
          <w:sz w:val="20"/>
          <w:szCs w:val="20"/>
        </w:rPr>
        <w:t>The standard label role</w:t>
      </w:r>
      <w:r w:rsidR="006F3C1A" w:rsidRPr="00036A49">
        <w:rPr>
          <w:rFonts w:cs="Arial"/>
          <w:bCs/>
          <w:iCs/>
          <w:sz w:val="20"/>
          <w:szCs w:val="20"/>
        </w:rPr>
        <w:t>s are</w:t>
      </w:r>
      <w:r w:rsidRPr="00036A49">
        <w:rPr>
          <w:rFonts w:cs="Arial"/>
          <w:bCs/>
          <w:iCs/>
          <w:sz w:val="20"/>
          <w:szCs w:val="20"/>
        </w:rPr>
        <w:t xml:space="preserve"> used for all Australian specific elements except for the following elements for which "totalLabel" role</w:t>
      </w:r>
      <w:r w:rsidR="006F3C1A" w:rsidRPr="00036A49">
        <w:rPr>
          <w:rFonts w:cs="Arial"/>
          <w:bCs/>
          <w:iCs/>
          <w:sz w:val="20"/>
          <w:szCs w:val="20"/>
        </w:rPr>
        <w:t>s</w:t>
      </w:r>
      <w:r w:rsidRPr="00036A49">
        <w:rPr>
          <w:rFonts w:cs="Arial"/>
          <w:bCs/>
          <w:iCs/>
          <w:sz w:val="20"/>
          <w:szCs w:val="20"/>
        </w:rPr>
        <w:t xml:space="preserve"> </w:t>
      </w:r>
      <w:r w:rsidR="006F3C1A" w:rsidRPr="00036A49">
        <w:rPr>
          <w:rFonts w:cs="Arial"/>
          <w:bCs/>
          <w:iCs/>
          <w:sz w:val="20"/>
          <w:szCs w:val="20"/>
        </w:rPr>
        <w:t>are</w:t>
      </w:r>
      <w:r w:rsidRPr="00036A49">
        <w:rPr>
          <w:rFonts w:cs="Arial"/>
          <w:bCs/>
          <w:iCs/>
          <w:sz w:val="20"/>
          <w:szCs w:val="20"/>
        </w:rPr>
        <w:t xml:space="preserve"> </w:t>
      </w:r>
      <w:r w:rsidR="00A952EB" w:rsidRPr="00036A49">
        <w:rPr>
          <w:rFonts w:cs="Arial"/>
          <w:bCs/>
          <w:iCs/>
          <w:sz w:val="20"/>
          <w:szCs w:val="20"/>
        </w:rPr>
        <w:t>also applied</w:t>
      </w:r>
      <w:r w:rsidR="008B20E0" w:rsidRPr="00036A49">
        <w:rPr>
          <w:rFonts w:cs="Arial"/>
          <w:bCs/>
          <w:iCs/>
          <w:sz w:val="20"/>
          <w:szCs w:val="20"/>
        </w:rPr>
        <w:t>:</w:t>
      </w:r>
    </w:p>
    <w:p w14:paraId="75251D55" w14:textId="77777777" w:rsidR="009B77C1" w:rsidRPr="00036A49" w:rsidRDefault="00036A49" w:rsidP="00DA5F87">
      <w:pPr>
        <w:pStyle w:val="ListParagraph"/>
        <w:numPr>
          <w:ilvl w:val="0"/>
          <w:numId w:val="37"/>
        </w:numPr>
        <w:autoSpaceDE w:val="0"/>
        <w:autoSpaceDN w:val="0"/>
        <w:adjustRightInd w:val="0"/>
        <w:rPr>
          <w:rFonts w:cs="Arial"/>
          <w:bCs/>
          <w:iCs/>
          <w:sz w:val="20"/>
          <w:szCs w:val="20"/>
        </w:rPr>
      </w:pPr>
      <w:r w:rsidRPr="00036A49">
        <w:rPr>
          <w:rFonts w:cs="Arial"/>
          <w:bCs/>
          <w:iCs/>
          <w:sz w:val="20"/>
          <w:szCs w:val="20"/>
        </w:rPr>
        <w:t xml:space="preserve">Total net </w:t>
      </w:r>
      <w:r w:rsidR="00AE5217" w:rsidRPr="00036A49">
        <w:rPr>
          <w:rFonts w:cs="Arial"/>
          <w:bCs/>
          <w:iCs/>
          <w:sz w:val="20"/>
          <w:szCs w:val="20"/>
        </w:rPr>
        <w:t xml:space="preserve">premium revenue, </w:t>
      </w:r>
    </w:p>
    <w:p w14:paraId="2BE342A3" w14:textId="77777777" w:rsidR="009B77C1" w:rsidRPr="00036A49" w:rsidRDefault="00036A49" w:rsidP="00DA5F87">
      <w:pPr>
        <w:pStyle w:val="ListParagraph"/>
        <w:numPr>
          <w:ilvl w:val="0"/>
          <w:numId w:val="37"/>
        </w:numPr>
        <w:autoSpaceDE w:val="0"/>
        <w:autoSpaceDN w:val="0"/>
        <w:adjustRightInd w:val="0"/>
        <w:rPr>
          <w:rFonts w:cs="Arial"/>
          <w:bCs/>
          <w:iCs/>
          <w:sz w:val="20"/>
          <w:szCs w:val="20"/>
        </w:rPr>
      </w:pPr>
      <w:r w:rsidRPr="00036A49">
        <w:rPr>
          <w:rFonts w:cs="Arial"/>
          <w:bCs/>
          <w:iCs/>
          <w:sz w:val="20"/>
          <w:szCs w:val="20"/>
        </w:rPr>
        <w:t xml:space="preserve">Total net </w:t>
      </w:r>
      <w:r w:rsidR="00AE5217" w:rsidRPr="00036A49">
        <w:rPr>
          <w:rFonts w:cs="Arial"/>
          <w:bCs/>
          <w:iCs/>
          <w:sz w:val="20"/>
          <w:szCs w:val="20"/>
        </w:rPr>
        <w:t xml:space="preserve">life insurance premium revenue, </w:t>
      </w:r>
    </w:p>
    <w:p w14:paraId="48802B53" w14:textId="77777777" w:rsidR="00036A49" w:rsidRPr="00036A49" w:rsidRDefault="00036A49" w:rsidP="00DA5F87">
      <w:pPr>
        <w:pStyle w:val="ListParagraph"/>
        <w:numPr>
          <w:ilvl w:val="0"/>
          <w:numId w:val="37"/>
        </w:numPr>
        <w:autoSpaceDE w:val="0"/>
        <w:autoSpaceDN w:val="0"/>
        <w:adjustRightInd w:val="0"/>
        <w:rPr>
          <w:rFonts w:cs="Arial"/>
          <w:bCs/>
          <w:iCs/>
          <w:sz w:val="20"/>
          <w:szCs w:val="20"/>
        </w:rPr>
      </w:pPr>
      <w:r w:rsidRPr="00036A49">
        <w:rPr>
          <w:rFonts w:cs="Arial"/>
          <w:bCs/>
          <w:iCs/>
          <w:sz w:val="20"/>
          <w:szCs w:val="20"/>
        </w:rPr>
        <w:t>Total underwriting result</w:t>
      </w:r>
    </w:p>
    <w:p w14:paraId="780AED42" w14:textId="77777777" w:rsidR="00036A49" w:rsidRPr="00036A49" w:rsidRDefault="00036A49" w:rsidP="00DA5F87">
      <w:pPr>
        <w:pStyle w:val="ListParagraph"/>
        <w:numPr>
          <w:ilvl w:val="0"/>
          <w:numId w:val="37"/>
        </w:numPr>
        <w:autoSpaceDE w:val="0"/>
        <w:autoSpaceDN w:val="0"/>
        <w:adjustRightInd w:val="0"/>
        <w:rPr>
          <w:rFonts w:cs="Arial"/>
          <w:bCs/>
          <w:iCs/>
          <w:sz w:val="20"/>
          <w:szCs w:val="20"/>
        </w:rPr>
      </w:pPr>
      <w:r w:rsidRPr="00036A49">
        <w:rPr>
          <w:rFonts w:cs="Arial"/>
          <w:bCs/>
          <w:iCs/>
          <w:sz w:val="20"/>
          <w:szCs w:val="20"/>
        </w:rPr>
        <w:t>Total life insurance underwriting result</w:t>
      </w:r>
    </w:p>
    <w:p w14:paraId="563D0293" w14:textId="77777777" w:rsidR="00915BD9" w:rsidRDefault="00915BD9" w:rsidP="00915BD9"/>
    <w:p w14:paraId="7D989625" w14:textId="77777777" w:rsidR="009B77C1" w:rsidRDefault="00120D59" w:rsidP="00DA5F87">
      <w:pPr>
        <w:pStyle w:val="ListParagraph"/>
        <w:numPr>
          <w:ilvl w:val="0"/>
          <w:numId w:val="31"/>
        </w:numPr>
        <w:rPr>
          <w:rStyle w:val="Emphasis"/>
          <w:bCs w:val="0"/>
          <w:sz w:val="18"/>
          <w:szCs w:val="18"/>
        </w:rPr>
      </w:pPr>
      <w:r w:rsidRPr="00120D59">
        <w:rPr>
          <w:rStyle w:val="Emphasis"/>
          <w:sz w:val="18"/>
          <w:szCs w:val="18"/>
        </w:rPr>
        <w:t xml:space="preserve"> Label roles</w:t>
      </w:r>
    </w:p>
    <w:tbl>
      <w:tblPr>
        <w:tblStyle w:val="TableGrid"/>
        <w:tblW w:w="0" w:type="auto"/>
        <w:tblLayout w:type="fixed"/>
        <w:tblLook w:val="04A0" w:firstRow="1" w:lastRow="0" w:firstColumn="1" w:lastColumn="0" w:noHBand="0" w:noVBand="1"/>
      </w:tblPr>
      <w:tblGrid>
        <w:gridCol w:w="3510"/>
        <w:gridCol w:w="6032"/>
      </w:tblGrid>
      <w:tr w:rsidR="00140375" w:rsidRPr="00006B5C" w14:paraId="7F4B25C3" w14:textId="77777777" w:rsidTr="00BB22F9">
        <w:trPr>
          <w:trHeight w:val="284"/>
        </w:trPr>
        <w:tc>
          <w:tcPr>
            <w:tcW w:w="3510" w:type="dxa"/>
            <w:shd w:val="clear" w:color="auto" w:fill="C6D9F1" w:themeFill="text2" w:themeFillTint="33"/>
          </w:tcPr>
          <w:p w14:paraId="61C4F3FD" w14:textId="77777777" w:rsidR="00140375" w:rsidRPr="00764F8E" w:rsidRDefault="003D3FF8" w:rsidP="00140375">
            <w:pPr>
              <w:rPr>
                <w:b/>
                <w:sz w:val="18"/>
                <w:szCs w:val="18"/>
              </w:rPr>
            </w:pPr>
            <w:r w:rsidRPr="00764F8E">
              <w:rPr>
                <w:b/>
                <w:sz w:val="18"/>
                <w:szCs w:val="18"/>
              </w:rPr>
              <w:t>Label role</w:t>
            </w:r>
          </w:p>
        </w:tc>
        <w:tc>
          <w:tcPr>
            <w:tcW w:w="6032" w:type="dxa"/>
            <w:shd w:val="clear" w:color="auto" w:fill="C6D9F1" w:themeFill="text2" w:themeFillTint="33"/>
          </w:tcPr>
          <w:p w14:paraId="5BD11623" w14:textId="77777777" w:rsidR="00140375" w:rsidRPr="00764F8E" w:rsidRDefault="00140375" w:rsidP="00140375">
            <w:pPr>
              <w:rPr>
                <w:b/>
                <w:sz w:val="18"/>
                <w:szCs w:val="18"/>
              </w:rPr>
            </w:pPr>
            <w:r w:rsidRPr="00764F8E">
              <w:rPr>
                <w:b/>
                <w:sz w:val="18"/>
                <w:szCs w:val="18"/>
              </w:rPr>
              <w:t>Use</w:t>
            </w:r>
          </w:p>
        </w:tc>
      </w:tr>
      <w:tr w:rsidR="003D3FF8" w:rsidRPr="00F5604A" w14:paraId="5B4617E3" w14:textId="77777777" w:rsidTr="00BB22F9">
        <w:trPr>
          <w:trHeight w:val="284"/>
        </w:trPr>
        <w:tc>
          <w:tcPr>
            <w:tcW w:w="3510" w:type="dxa"/>
          </w:tcPr>
          <w:p w14:paraId="00F49D02" w14:textId="77777777" w:rsidR="003D3FF8" w:rsidRPr="00764F8E" w:rsidRDefault="003D3FF8" w:rsidP="003D3FF8">
            <w:pPr>
              <w:autoSpaceDE w:val="0"/>
              <w:autoSpaceDN w:val="0"/>
              <w:adjustRightInd w:val="0"/>
              <w:rPr>
                <w:rFonts w:cs="Arial"/>
                <w:sz w:val="18"/>
                <w:szCs w:val="18"/>
              </w:rPr>
            </w:pPr>
            <w:r w:rsidRPr="00764F8E">
              <w:rPr>
                <w:rFonts w:cs="Arial"/>
                <w:sz w:val="18"/>
                <w:szCs w:val="18"/>
              </w:rPr>
              <w:t>http://www.xbrl.org/2009/role</w:t>
            </w:r>
          </w:p>
          <w:p w14:paraId="4338103F" w14:textId="77777777" w:rsidR="003D3FF8" w:rsidRPr="00764F8E" w:rsidRDefault="003D3FF8" w:rsidP="003D3FF8">
            <w:pPr>
              <w:autoSpaceDE w:val="0"/>
              <w:autoSpaceDN w:val="0"/>
              <w:adjustRightInd w:val="0"/>
              <w:rPr>
                <w:rFonts w:cs="Arial"/>
                <w:sz w:val="18"/>
                <w:szCs w:val="18"/>
              </w:rPr>
            </w:pPr>
            <w:r w:rsidRPr="00764F8E">
              <w:rPr>
                <w:rFonts w:cs="Arial"/>
                <w:sz w:val="18"/>
                <w:szCs w:val="18"/>
              </w:rPr>
              <w:t>/negatedLabel</w:t>
            </w:r>
          </w:p>
        </w:tc>
        <w:tc>
          <w:tcPr>
            <w:tcW w:w="6032" w:type="dxa"/>
            <w:vMerge w:val="restart"/>
          </w:tcPr>
          <w:p w14:paraId="58D41568" w14:textId="77777777" w:rsidR="003D3FF8" w:rsidRPr="00764F8E" w:rsidRDefault="003D3FF8" w:rsidP="00BB22F9">
            <w:pPr>
              <w:autoSpaceDE w:val="0"/>
              <w:autoSpaceDN w:val="0"/>
              <w:adjustRightInd w:val="0"/>
              <w:rPr>
                <w:rFonts w:cs="Arial"/>
                <w:sz w:val="18"/>
                <w:szCs w:val="18"/>
              </w:rPr>
            </w:pPr>
            <w:r w:rsidRPr="00764F8E">
              <w:rPr>
                <w:rFonts w:cs="Arial"/>
                <w:sz w:val="18"/>
                <w:szCs w:val="18"/>
              </w:rPr>
              <w:t>Label for a concept, when the value being presented should be negated</w:t>
            </w:r>
            <w:r w:rsidR="00BB22F9" w:rsidRPr="00764F8E">
              <w:rPr>
                <w:rFonts w:cs="Arial"/>
                <w:sz w:val="18"/>
                <w:szCs w:val="18"/>
              </w:rPr>
              <w:t xml:space="preserve"> </w:t>
            </w:r>
            <w:r w:rsidRPr="00764F8E">
              <w:rPr>
                <w:rFonts w:cs="Arial"/>
                <w:sz w:val="18"/>
                <w:szCs w:val="18"/>
              </w:rPr>
              <w:t>(sign of the value should be inverted). For example, the standard and</w:t>
            </w:r>
            <w:r w:rsidR="00BB22F9" w:rsidRPr="00764F8E">
              <w:rPr>
                <w:rFonts w:cs="Arial"/>
                <w:sz w:val="18"/>
                <w:szCs w:val="18"/>
              </w:rPr>
              <w:t xml:space="preserve"> </w:t>
            </w:r>
            <w:r w:rsidRPr="00764F8E">
              <w:rPr>
                <w:rFonts w:cs="Arial"/>
                <w:sz w:val="18"/>
                <w:szCs w:val="18"/>
              </w:rPr>
              <w:t>standard positive labels might be profit (loss) after tax and the negated</w:t>
            </w:r>
            <w:r w:rsidR="00BB22F9" w:rsidRPr="00764F8E">
              <w:rPr>
                <w:rFonts w:cs="Arial"/>
                <w:sz w:val="18"/>
                <w:szCs w:val="18"/>
              </w:rPr>
              <w:t xml:space="preserve"> </w:t>
            </w:r>
            <w:r w:rsidRPr="00764F8E">
              <w:rPr>
                <w:rFonts w:cs="Arial"/>
                <w:sz w:val="18"/>
                <w:szCs w:val="18"/>
              </w:rPr>
              <w:t>labels loss (profit) after tax.</w:t>
            </w:r>
          </w:p>
        </w:tc>
      </w:tr>
      <w:tr w:rsidR="003D3FF8" w:rsidRPr="00F5604A" w14:paraId="2389744D" w14:textId="77777777" w:rsidTr="00BB22F9">
        <w:trPr>
          <w:trHeight w:val="284"/>
        </w:trPr>
        <w:tc>
          <w:tcPr>
            <w:tcW w:w="3510" w:type="dxa"/>
          </w:tcPr>
          <w:p w14:paraId="2B0F48E4" w14:textId="77777777" w:rsidR="003D3FF8" w:rsidRPr="00764F8E" w:rsidRDefault="003D3FF8" w:rsidP="003D3FF8">
            <w:pPr>
              <w:autoSpaceDE w:val="0"/>
              <w:autoSpaceDN w:val="0"/>
              <w:adjustRightInd w:val="0"/>
              <w:rPr>
                <w:rFonts w:cs="Arial"/>
                <w:sz w:val="18"/>
                <w:szCs w:val="18"/>
              </w:rPr>
            </w:pPr>
            <w:r w:rsidRPr="00764F8E">
              <w:rPr>
                <w:rFonts w:cs="Arial"/>
                <w:sz w:val="18"/>
                <w:szCs w:val="18"/>
              </w:rPr>
              <w:t>http://www.xbrl.org/2009/role</w:t>
            </w:r>
          </w:p>
          <w:p w14:paraId="046C1C1D" w14:textId="77777777" w:rsidR="003D3FF8" w:rsidRPr="00764F8E" w:rsidRDefault="003D3FF8" w:rsidP="003D3FF8">
            <w:pPr>
              <w:autoSpaceDE w:val="0"/>
              <w:autoSpaceDN w:val="0"/>
              <w:adjustRightInd w:val="0"/>
              <w:rPr>
                <w:rFonts w:cs="Arial"/>
                <w:sz w:val="18"/>
                <w:szCs w:val="18"/>
              </w:rPr>
            </w:pPr>
            <w:r w:rsidRPr="00764F8E">
              <w:rPr>
                <w:rFonts w:cs="Arial"/>
                <w:sz w:val="18"/>
                <w:szCs w:val="18"/>
              </w:rPr>
              <w:t>/negatedTotalLabel</w:t>
            </w:r>
          </w:p>
        </w:tc>
        <w:tc>
          <w:tcPr>
            <w:tcW w:w="6032" w:type="dxa"/>
            <w:vMerge/>
          </w:tcPr>
          <w:p w14:paraId="427F2A60" w14:textId="77777777" w:rsidR="003D3FF8" w:rsidRPr="00764F8E" w:rsidRDefault="003D3FF8" w:rsidP="00140375">
            <w:pPr>
              <w:autoSpaceDE w:val="0"/>
              <w:autoSpaceDN w:val="0"/>
              <w:adjustRightInd w:val="0"/>
              <w:rPr>
                <w:rFonts w:cs="Arial"/>
                <w:sz w:val="18"/>
                <w:szCs w:val="18"/>
              </w:rPr>
            </w:pPr>
          </w:p>
        </w:tc>
      </w:tr>
      <w:tr w:rsidR="003D3FF8" w:rsidRPr="00F5604A" w14:paraId="36A132A0" w14:textId="77777777" w:rsidTr="00BB22F9">
        <w:trPr>
          <w:trHeight w:val="284"/>
        </w:trPr>
        <w:tc>
          <w:tcPr>
            <w:tcW w:w="3510" w:type="dxa"/>
          </w:tcPr>
          <w:p w14:paraId="6B3F7620" w14:textId="77777777" w:rsidR="003D3FF8" w:rsidRPr="00764F8E" w:rsidRDefault="003D3FF8" w:rsidP="003D3FF8">
            <w:pPr>
              <w:autoSpaceDE w:val="0"/>
              <w:autoSpaceDN w:val="0"/>
              <w:adjustRightInd w:val="0"/>
              <w:rPr>
                <w:rFonts w:cs="Arial"/>
                <w:sz w:val="18"/>
                <w:szCs w:val="18"/>
              </w:rPr>
            </w:pPr>
            <w:r w:rsidRPr="00764F8E">
              <w:rPr>
                <w:rFonts w:cs="Arial"/>
                <w:sz w:val="18"/>
                <w:szCs w:val="18"/>
              </w:rPr>
              <w:t>http://www.xbrl.org/2009/role</w:t>
            </w:r>
          </w:p>
          <w:p w14:paraId="7CA3A6C0" w14:textId="77777777" w:rsidR="003D3FF8" w:rsidRPr="00764F8E" w:rsidRDefault="003D3FF8" w:rsidP="003D3FF8">
            <w:pPr>
              <w:autoSpaceDE w:val="0"/>
              <w:autoSpaceDN w:val="0"/>
              <w:adjustRightInd w:val="0"/>
              <w:rPr>
                <w:rFonts w:cs="Arial"/>
                <w:sz w:val="18"/>
                <w:szCs w:val="18"/>
              </w:rPr>
            </w:pPr>
            <w:r w:rsidRPr="00764F8E">
              <w:rPr>
                <w:rFonts w:cs="Arial"/>
                <w:sz w:val="18"/>
                <w:szCs w:val="18"/>
              </w:rPr>
              <w:t>/negatedTerseLabel</w:t>
            </w:r>
          </w:p>
        </w:tc>
        <w:tc>
          <w:tcPr>
            <w:tcW w:w="6032" w:type="dxa"/>
            <w:vMerge/>
          </w:tcPr>
          <w:p w14:paraId="2D412124" w14:textId="77777777" w:rsidR="003D3FF8" w:rsidRPr="00764F8E" w:rsidRDefault="003D3FF8" w:rsidP="00140375">
            <w:pPr>
              <w:autoSpaceDE w:val="0"/>
              <w:autoSpaceDN w:val="0"/>
              <w:adjustRightInd w:val="0"/>
              <w:rPr>
                <w:rFonts w:cs="Arial"/>
                <w:sz w:val="18"/>
                <w:szCs w:val="18"/>
              </w:rPr>
            </w:pPr>
          </w:p>
        </w:tc>
      </w:tr>
      <w:tr w:rsidR="00140375" w:rsidRPr="00F5604A" w14:paraId="5E0974CC" w14:textId="77777777" w:rsidTr="00BB22F9">
        <w:trPr>
          <w:trHeight w:val="284"/>
        </w:trPr>
        <w:tc>
          <w:tcPr>
            <w:tcW w:w="3510" w:type="dxa"/>
          </w:tcPr>
          <w:p w14:paraId="61200814"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http://www.xbrl.org/2009/role</w:t>
            </w:r>
          </w:p>
          <w:p w14:paraId="24E2CCF2" w14:textId="77777777" w:rsidR="00140375" w:rsidRPr="00764F8E" w:rsidRDefault="00F5604A" w:rsidP="00F5604A">
            <w:pPr>
              <w:autoSpaceDE w:val="0"/>
              <w:autoSpaceDN w:val="0"/>
              <w:adjustRightInd w:val="0"/>
              <w:rPr>
                <w:rFonts w:cs="Arial"/>
                <w:sz w:val="18"/>
                <w:szCs w:val="18"/>
              </w:rPr>
            </w:pPr>
            <w:r w:rsidRPr="00764F8E">
              <w:rPr>
                <w:rFonts w:cs="Arial"/>
                <w:sz w:val="18"/>
                <w:szCs w:val="18"/>
              </w:rPr>
              <w:t>/netLabel</w:t>
            </w:r>
          </w:p>
        </w:tc>
        <w:tc>
          <w:tcPr>
            <w:tcW w:w="6032" w:type="dxa"/>
          </w:tcPr>
          <w:p w14:paraId="2BDD260C" w14:textId="77777777" w:rsidR="00140375" w:rsidRPr="00764F8E" w:rsidRDefault="00F5604A" w:rsidP="00BB22F9">
            <w:pPr>
              <w:autoSpaceDE w:val="0"/>
              <w:autoSpaceDN w:val="0"/>
              <w:adjustRightInd w:val="0"/>
              <w:rPr>
                <w:rFonts w:cs="Arial"/>
                <w:sz w:val="18"/>
                <w:szCs w:val="18"/>
              </w:rPr>
            </w:pPr>
            <w:r w:rsidRPr="00764F8E">
              <w:rPr>
                <w:rFonts w:cs="Arial"/>
                <w:sz w:val="18"/>
                <w:szCs w:val="18"/>
              </w:rPr>
              <w:t>The label for a concept when it is to be used to present values associated</w:t>
            </w:r>
            <w:r w:rsidR="00BB22F9" w:rsidRPr="00764F8E">
              <w:rPr>
                <w:rFonts w:cs="Arial"/>
                <w:sz w:val="18"/>
                <w:szCs w:val="18"/>
              </w:rPr>
              <w:t xml:space="preserve"> </w:t>
            </w:r>
            <w:r w:rsidRPr="00764F8E">
              <w:rPr>
                <w:rFonts w:cs="Arial"/>
                <w:sz w:val="18"/>
                <w:szCs w:val="18"/>
              </w:rPr>
              <w:t>with the concept when it is being reported as the net of a set of other</w:t>
            </w:r>
            <w:r w:rsidR="00BB22F9" w:rsidRPr="00764F8E">
              <w:rPr>
                <w:rFonts w:cs="Arial"/>
                <w:sz w:val="18"/>
                <w:szCs w:val="18"/>
              </w:rPr>
              <w:t xml:space="preserve"> </w:t>
            </w:r>
            <w:r w:rsidRPr="00764F8E">
              <w:rPr>
                <w:rFonts w:cs="Arial"/>
                <w:sz w:val="18"/>
                <w:szCs w:val="18"/>
              </w:rPr>
              <w:t>values. Net labels allow the expression of labels, other than the one to</w:t>
            </w:r>
            <w:r w:rsidR="00BB22F9" w:rsidRPr="00764F8E">
              <w:rPr>
                <w:rFonts w:cs="Arial"/>
                <w:sz w:val="18"/>
                <w:szCs w:val="18"/>
              </w:rPr>
              <w:t xml:space="preserve"> </w:t>
            </w:r>
            <w:r w:rsidRPr="00764F8E">
              <w:rPr>
                <w:rFonts w:cs="Arial"/>
                <w:sz w:val="18"/>
                <w:szCs w:val="18"/>
              </w:rPr>
              <w:t>be used as total label, if the presentation tree represents a gross/net</w:t>
            </w:r>
            <w:r w:rsidR="00BB22F9" w:rsidRPr="00764F8E">
              <w:rPr>
                <w:rFonts w:cs="Arial"/>
                <w:sz w:val="18"/>
                <w:szCs w:val="18"/>
              </w:rPr>
              <w:t xml:space="preserve"> </w:t>
            </w:r>
            <w:r w:rsidRPr="00764F8E">
              <w:rPr>
                <w:rFonts w:cs="Arial"/>
                <w:sz w:val="18"/>
                <w:szCs w:val="18"/>
              </w:rPr>
              <w:t>calculation instead of a traditional calculation roll-up. For example, the</w:t>
            </w:r>
            <w:r w:rsidR="00BB22F9" w:rsidRPr="00764F8E">
              <w:rPr>
                <w:rFonts w:cs="Arial"/>
                <w:sz w:val="18"/>
                <w:szCs w:val="18"/>
              </w:rPr>
              <w:t xml:space="preserve"> </w:t>
            </w:r>
            <w:r w:rsidRPr="00764F8E">
              <w:rPr>
                <w:rFonts w:cs="Arial"/>
                <w:sz w:val="18"/>
                <w:szCs w:val="18"/>
              </w:rPr>
              <w:t>standard label for Property, plant and equipment can have the total label</w:t>
            </w:r>
            <w:r w:rsidR="00BB22F9" w:rsidRPr="00764F8E">
              <w:rPr>
                <w:rFonts w:cs="Arial"/>
                <w:sz w:val="18"/>
                <w:szCs w:val="18"/>
              </w:rPr>
              <w:t xml:space="preserve"> </w:t>
            </w:r>
            <w:r w:rsidRPr="00764F8E">
              <w:rPr>
                <w:rFonts w:cs="Arial"/>
                <w:sz w:val="18"/>
                <w:szCs w:val="18"/>
              </w:rPr>
              <w:t>Total property, plant and equipment and the net label Net property, plant</w:t>
            </w:r>
            <w:r w:rsidR="00BB22F9" w:rsidRPr="00764F8E">
              <w:rPr>
                <w:rFonts w:cs="Arial"/>
                <w:sz w:val="18"/>
                <w:szCs w:val="18"/>
              </w:rPr>
              <w:t xml:space="preserve"> </w:t>
            </w:r>
            <w:r w:rsidRPr="00764F8E">
              <w:rPr>
                <w:rFonts w:cs="Arial"/>
                <w:sz w:val="18"/>
                <w:szCs w:val="18"/>
              </w:rPr>
              <w:t>and equipment.</w:t>
            </w:r>
          </w:p>
        </w:tc>
      </w:tr>
      <w:tr w:rsidR="00F5604A" w:rsidRPr="00F5604A" w14:paraId="50B36C49" w14:textId="77777777" w:rsidTr="00BB22F9">
        <w:trPr>
          <w:trHeight w:val="284"/>
        </w:trPr>
        <w:tc>
          <w:tcPr>
            <w:tcW w:w="3510" w:type="dxa"/>
          </w:tcPr>
          <w:p w14:paraId="2BD2992B"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http://www.xbrl.org/2009/role</w:t>
            </w:r>
          </w:p>
          <w:p w14:paraId="494ABF0B"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/deprecatedLabel</w:t>
            </w:r>
          </w:p>
        </w:tc>
        <w:tc>
          <w:tcPr>
            <w:tcW w:w="6032" w:type="dxa"/>
            <w:vMerge w:val="restart"/>
          </w:tcPr>
          <w:p w14:paraId="538FDA38" w14:textId="77777777" w:rsidR="00F5604A" w:rsidRPr="00764F8E" w:rsidRDefault="00F5604A" w:rsidP="00140375">
            <w:pPr>
              <w:autoSpaceDE w:val="0"/>
              <w:autoSpaceDN w:val="0"/>
              <w:adjustRightInd w:val="0"/>
              <w:rPr>
                <w:rFonts w:cs="Arial"/>
                <w:sz w:val="18"/>
                <w:szCs w:val="18"/>
              </w:rPr>
            </w:pPr>
            <w:r w:rsidRPr="00764F8E">
              <w:rPr>
                <w:rFonts w:cs="Arial"/>
                <w:sz w:val="18"/>
                <w:szCs w:val="18"/>
              </w:rPr>
              <w:t>The label for a concept indicating that the concept has been deprecated (used only for deprecated schema).</w:t>
            </w:r>
          </w:p>
        </w:tc>
      </w:tr>
      <w:tr w:rsidR="00F5604A" w:rsidRPr="00E75B15" w14:paraId="61AA0EE1" w14:textId="77777777" w:rsidTr="00BB22F9">
        <w:trPr>
          <w:trHeight w:val="284"/>
        </w:trPr>
        <w:tc>
          <w:tcPr>
            <w:tcW w:w="3510" w:type="dxa"/>
          </w:tcPr>
          <w:p w14:paraId="0E4E1379" w14:textId="77777777" w:rsidR="00F5604A" w:rsidRPr="00E75B15" w:rsidRDefault="00F5604A" w:rsidP="00F5604A">
            <w:pPr>
              <w:autoSpaceDE w:val="0"/>
              <w:autoSpaceDN w:val="0"/>
              <w:adjustRightInd w:val="0"/>
              <w:rPr>
                <w:rFonts w:cs="Arial"/>
                <w:sz w:val="18"/>
                <w:szCs w:val="18"/>
                <w:lang w:val="it-IT"/>
              </w:rPr>
            </w:pPr>
            <w:r w:rsidRPr="00E75B15">
              <w:rPr>
                <w:rFonts w:cs="Arial"/>
                <w:sz w:val="18"/>
                <w:szCs w:val="18"/>
                <w:lang w:val="it-IT"/>
              </w:rPr>
              <w:t xml:space="preserve">http://www.xbrl.org/2009/role </w:t>
            </w:r>
          </w:p>
          <w:p w14:paraId="644DD276" w14:textId="77777777" w:rsidR="00F5604A" w:rsidRPr="00E75B15" w:rsidRDefault="00F5604A" w:rsidP="00F5604A">
            <w:pPr>
              <w:autoSpaceDE w:val="0"/>
              <w:autoSpaceDN w:val="0"/>
              <w:adjustRightInd w:val="0"/>
              <w:rPr>
                <w:rFonts w:cs="Arial"/>
                <w:sz w:val="18"/>
                <w:szCs w:val="18"/>
                <w:lang w:val="it-IT"/>
              </w:rPr>
            </w:pPr>
            <w:r w:rsidRPr="00E75B15">
              <w:rPr>
                <w:rFonts w:cs="Arial"/>
                <w:sz w:val="18"/>
                <w:szCs w:val="18"/>
                <w:lang w:val="it-IT"/>
              </w:rPr>
              <w:t>/deprecatedDateLabel</w:t>
            </w:r>
          </w:p>
        </w:tc>
        <w:tc>
          <w:tcPr>
            <w:tcW w:w="6032" w:type="dxa"/>
            <w:vMerge/>
          </w:tcPr>
          <w:p w14:paraId="188FD9FA" w14:textId="77777777" w:rsidR="00F5604A" w:rsidRPr="00E75B15" w:rsidRDefault="00F5604A" w:rsidP="00140375">
            <w:pPr>
              <w:autoSpaceDE w:val="0"/>
              <w:autoSpaceDN w:val="0"/>
              <w:adjustRightInd w:val="0"/>
              <w:rPr>
                <w:rFonts w:cs="Arial"/>
                <w:sz w:val="18"/>
                <w:szCs w:val="18"/>
                <w:lang w:val="it-IT"/>
              </w:rPr>
            </w:pPr>
          </w:p>
        </w:tc>
      </w:tr>
      <w:tr w:rsidR="00140375" w:rsidRPr="00F5604A" w14:paraId="54044C7F" w14:textId="77777777" w:rsidTr="00BB22F9">
        <w:trPr>
          <w:trHeight w:val="284"/>
        </w:trPr>
        <w:tc>
          <w:tcPr>
            <w:tcW w:w="3510" w:type="dxa"/>
          </w:tcPr>
          <w:p w14:paraId="5409BD61" w14:textId="77777777" w:rsidR="00F5604A" w:rsidRPr="00E75B15" w:rsidRDefault="00F5604A" w:rsidP="00F5604A">
            <w:pPr>
              <w:autoSpaceDE w:val="0"/>
              <w:autoSpaceDN w:val="0"/>
              <w:adjustRightInd w:val="0"/>
              <w:rPr>
                <w:rFonts w:cs="Arial"/>
                <w:sz w:val="18"/>
                <w:szCs w:val="18"/>
                <w:lang w:val="it-IT"/>
              </w:rPr>
            </w:pPr>
            <w:r w:rsidRPr="00E75B15">
              <w:rPr>
                <w:rFonts w:cs="Arial"/>
                <w:sz w:val="18"/>
                <w:szCs w:val="18"/>
                <w:lang w:val="it-IT"/>
              </w:rPr>
              <w:t>http://www.xbrl.org/2003/role</w:t>
            </w:r>
          </w:p>
          <w:p w14:paraId="14B324CE" w14:textId="77777777" w:rsidR="00140375" w:rsidRPr="00E75B15" w:rsidRDefault="00F5604A" w:rsidP="00F5604A">
            <w:pPr>
              <w:autoSpaceDE w:val="0"/>
              <w:autoSpaceDN w:val="0"/>
              <w:adjustRightInd w:val="0"/>
              <w:rPr>
                <w:rFonts w:cs="Arial"/>
                <w:sz w:val="18"/>
                <w:szCs w:val="18"/>
                <w:lang w:val="it-IT"/>
              </w:rPr>
            </w:pPr>
            <w:r w:rsidRPr="00E75B15">
              <w:rPr>
                <w:rFonts w:cs="Arial"/>
                <w:sz w:val="18"/>
                <w:szCs w:val="18"/>
                <w:lang w:val="it-IT"/>
              </w:rPr>
              <w:t>/label</w:t>
            </w:r>
          </w:p>
        </w:tc>
        <w:tc>
          <w:tcPr>
            <w:tcW w:w="6032" w:type="dxa"/>
          </w:tcPr>
          <w:p w14:paraId="3797C243" w14:textId="77777777" w:rsidR="00140375" w:rsidRPr="00764F8E" w:rsidRDefault="00F5604A" w:rsidP="00BB22F9">
            <w:pPr>
              <w:autoSpaceDE w:val="0"/>
              <w:autoSpaceDN w:val="0"/>
              <w:adjustRightInd w:val="0"/>
              <w:rPr>
                <w:rFonts w:cs="Arial"/>
                <w:sz w:val="18"/>
                <w:szCs w:val="18"/>
              </w:rPr>
            </w:pPr>
            <w:r w:rsidRPr="00764F8E">
              <w:rPr>
                <w:rFonts w:cs="Arial"/>
                <w:sz w:val="18"/>
                <w:szCs w:val="18"/>
              </w:rPr>
              <w:t>Standard label role for a concept. The IFRS Taxonomy uses standard</w:t>
            </w:r>
            <w:r w:rsidR="00BB22F9" w:rsidRPr="00764F8E">
              <w:rPr>
                <w:rFonts w:cs="Arial"/>
                <w:sz w:val="18"/>
                <w:szCs w:val="18"/>
              </w:rPr>
              <w:t xml:space="preserve"> </w:t>
            </w:r>
            <w:r w:rsidRPr="00764F8E">
              <w:rPr>
                <w:rFonts w:cs="Arial"/>
                <w:sz w:val="18"/>
                <w:szCs w:val="18"/>
              </w:rPr>
              <w:t>labels to guarantee uniqueness of the labels</w:t>
            </w:r>
          </w:p>
        </w:tc>
      </w:tr>
      <w:tr w:rsidR="00140375" w:rsidRPr="00F5604A" w14:paraId="0A43292C" w14:textId="77777777" w:rsidTr="00BB22F9">
        <w:trPr>
          <w:trHeight w:val="284"/>
        </w:trPr>
        <w:tc>
          <w:tcPr>
            <w:tcW w:w="3510" w:type="dxa"/>
          </w:tcPr>
          <w:p w14:paraId="43F77AE7"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http://www.xbrl.org/2003/role</w:t>
            </w:r>
          </w:p>
          <w:p w14:paraId="0832D6CC" w14:textId="77777777" w:rsidR="00140375" w:rsidRPr="00764F8E" w:rsidRDefault="00F5604A" w:rsidP="00F5604A">
            <w:pPr>
              <w:autoSpaceDE w:val="0"/>
              <w:autoSpaceDN w:val="0"/>
              <w:adjustRightInd w:val="0"/>
              <w:rPr>
                <w:rFonts w:cs="Arial"/>
                <w:sz w:val="18"/>
                <w:szCs w:val="18"/>
              </w:rPr>
            </w:pPr>
            <w:r w:rsidRPr="00764F8E">
              <w:rPr>
                <w:rFonts w:cs="Arial"/>
                <w:sz w:val="18"/>
                <w:szCs w:val="18"/>
              </w:rPr>
              <w:t>/totalLabel</w:t>
            </w:r>
          </w:p>
        </w:tc>
        <w:tc>
          <w:tcPr>
            <w:tcW w:w="6032" w:type="dxa"/>
          </w:tcPr>
          <w:p w14:paraId="216712A6" w14:textId="77777777" w:rsidR="00140375" w:rsidRPr="00764F8E" w:rsidRDefault="00F5604A" w:rsidP="00BB22F9">
            <w:pPr>
              <w:autoSpaceDE w:val="0"/>
              <w:autoSpaceDN w:val="0"/>
              <w:adjustRightInd w:val="0"/>
              <w:rPr>
                <w:rFonts w:cs="Arial"/>
                <w:sz w:val="18"/>
                <w:szCs w:val="18"/>
              </w:rPr>
            </w:pPr>
            <w:r w:rsidRPr="00764F8E">
              <w:rPr>
                <w:rFonts w:cs="Arial"/>
                <w:sz w:val="18"/>
                <w:szCs w:val="18"/>
              </w:rPr>
              <w:t>The label role for a concept when it is to be used to present values</w:t>
            </w:r>
            <w:r w:rsidR="00BB22F9" w:rsidRPr="00764F8E">
              <w:rPr>
                <w:rFonts w:cs="Arial"/>
                <w:sz w:val="18"/>
                <w:szCs w:val="18"/>
              </w:rPr>
              <w:t xml:space="preserve"> </w:t>
            </w:r>
            <w:r w:rsidRPr="00764F8E">
              <w:rPr>
                <w:rFonts w:cs="Arial"/>
                <w:sz w:val="18"/>
                <w:szCs w:val="18"/>
              </w:rPr>
              <w:t>associated with the concept when it is reported as the total of a set of</w:t>
            </w:r>
            <w:r w:rsidR="00BB22F9" w:rsidRPr="00764F8E">
              <w:rPr>
                <w:rFonts w:cs="Arial"/>
                <w:sz w:val="18"/>
                <w:szCs w:val="18"/>
              </w:rPr>
              <w:t xml:space="preserve"> </w:t>
            </w:r>
            <w:r w:rsidRPr="00764F8E">
              <w:rPr>
                <w:rFonts w:cs="Arial"/>
                <w:sz w:val="18"/>
                <w:szCs w:val="18"/>
              </w:rPr>
              <w:t>other values. This role should not be used to infer semantics of facts</w:t>
            </w:r>
            <w:r w:rsidR="00BB22F9" w:rsidRPr="00764F8E">
              <w:rPr>
                <w:rFonts w:cs="Arial"/>
                <w:sz w:val="18"/>
                <w:szCs w:val="18"/>
              </w:rPr>
              <w:t xml:space="preserve"> </w:t>
            </w:r>
            <w:r w:rsidRPr="00764F8E">
              <w:rPr>
                <w:rFonts w:cs="Arial"/>
                <w:sz w:val="18"/>
                <w:szCs w:val="18"/>
              </w:rPr>
              <w:t>reported in instance documents.</w:t>
            </w:r>
          </w:p>
        </w:tc>
      </w:tr>
      <w:tr w:rsidR="00F5604A" w:rsidRPr="00F5604A" w14:paraId="4E9AF711" w14:textId="77777777" w:rsidTr="00BB22F9">
        <w:trPr>
          <w:trHeight w:val="284"/>
        </w:trPr>
        <w:tc>
          <w:tcPr>
            <w:tcW w:w="3510" w:type="dxa"/>
          </w:tcPr>
          <w:p w14:paraId="4D8F3FAC"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http://www.xbrl.org/2003/role</w:t>
            </w:r>
          </w:p>
          <w:p w14:paraId="0B8A764A"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/periodStartLabel</w:t>
            </w:r>
          </w:p>
        </w:tc>
        <w:tc>
          <w:tcPr>
            <w:tcW w:w="6032" w:type="dxa"/>
            <w:vMerge w:val="restart"/>
          </w:tcPr>
          <w:p w14:paraId="59E8AF53" w14:textId="77777777" w:rsidR="00F5604A" w:rsidRPr="00764F8E" w:rsidRDefault="00F5604A" w:rsidP="00BB22F9">
            <w:pPr>
              <w:autoSpaceDE w:val="0"/>
              <w:autoSpaceDN w:val="0"/>
              <w:adjustRightInd w:val="0"/>
              <w:rPr>
                <w:rFonts w:cs="Arial"/>
                <w:sz w:val="18"/>
                <w:szCs w:val="18"/>
              </w:rPr>
            </w:pPr>
            <w:r w:rsidRPr="00764F8E">
              <w:rPr>
                <w:rFonts w:cs="Arial"/>
                <w:sz w:val="18"/>
                <w:szCs w:val="18"/>
              </w:rPr>
              <w:t>The label role for a concept with the periodType="instant" when it is to be</w:t>
            </w:r>
            <w:r w:rsidR="00BB22F9" w:rsidRPr="00764F8E">
              <w:rPr>
                <w:rFonts w:cs="Arial"/>
                <w:sz w:val="18"/>
                <w:szCs w:val="18"/>
              </w:rPr>
              <w:t xml:space="preserve"> </w:t>
            </w:r>
            <w:r w:rsidRPr="00764F8E">
              <w:rPr>
                <w:rFonts w:cs="Arial"/>
                <w:sz w:val="18"/>
                <w:szCs w:val="18"/>
              </w:rPr>
              <w:t>used to present values associated with the concept when it is reported as</w:t>
            </w:r>
            <w:r w:rsidR="00BB22F9" w:rsidRPr="00764F8E">
              <w:rPr>
                <w:rFonts w:cs="Arial"/>
                <w:sz w:val="18"/>
                <w:szCs w:val="18"/>
              </w:rPr>
              <w:t xml:space="preserve"> </w:t>
            </w:r>
            <w:r w:rsidRPr="00764F8E">
              <w:rPr>
                <w:rFonts w:cs="Arial"/>
                <w:sz w:val="18"/>
                <w:szCs w:val="18"/>
              </w:rPr>
              <w:t>a start (end) of period value. These roles should not be used to infer</w:t>
            </w:r>
            <w:r w:rsidR="00BB22F9" w:rsidRPr="00764F8E">
              <w:rPr>
                <w:rFonts w:cs="Arial"/>
                <w:sz w:val="18"/>
                <w:szCs w:val="18"/>
              </w:rPr>
              <w:t xml:space="preserve"> </w:t>
            </w:r>
            <w:r w:rsidRPr="00764F8E">
              <w:rPr>
                <w:rFonts w:cs="Arial"/>
                <w:sz w:val="18"/>
                <w:szCs w:val="18"/>
              </w:rPr>
              <w:t>semantics of facts reported in instance documents.</w:t>
            </w:r>
          </w:p>
        </w:tc>
      </w:tr>
      <w:tr w:rsidR="00F5604A" w:rsidRPr="00F5604A" w14:paraId="0D11B07B" w14:textId="77777777" w:rsidTr="00BB22F9">
        <w:trPr>
          <w:trHeight w:val="284"/>
        </w:trPr>
        <w:tc>
          <w:tcPr>
            <w:tcW w:w="3510" w:type="dxa"/>
          </w:tcPr>
          <w:p w14:paraId="2A0520F1"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http://www.xbrl.org/2003/role</w:t>
            </w:r>
          </w:p>
          <w:p w14:paraId="21CD8842"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/periodEndLabel</w:t>
            </w:r>
          </w:p>
        </w:tc>
        <w:tc>
          <w:tcPr>
            <w:tcW w:w="6032" w:type="dxa"/>
            <w:vMerge/>
          </w:tcPr>
          <w:p w14:paraId="64F1031F" w14:textId="77777777" w:rsidR="00F5604A" w:rsidRPr="00764F8E" w:rsidRDefault="00F5604A" w:rsidP="00140375">
            <w:pPr>
              <w:autoSpaceDE w:val="0"/>
              <w:autoSpaceDN w:val="0"/>
              <w:adjustRightInd w:val="0"/>
              <w:rPr>
                <w:rFonts w:cs="Arial"/>
                <w:sz w:val="18"/>
                <w:szCs w:val="18"/>
              </w:rPr>
            </w:pPr>
          </w:p>
        </w:tc>
      </w:tr>
      <w:tr w:rsidR="00140375" w:rsidRPr="00F5604A" w14:paraId="3C7F51AF" w14:textId="77777777" w:rsidTr="00BB22F9">
        <w:trPr>
          <w:trHeight w:val="284"/>
        </w:trPr>
        <w:tc>
          <w:tcPr>
            <w:tcW w:w="3510" w:type="dxa"/>
          </w:tcPr>
          <w:p w14:paraId="7AAC0797"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http://www.xbrl.org/2003/role</w:t>
            </w:r>
          </w:p>
          <w:p w14:paraId="34AC32CD" w14:textId="77777777" w:rsidR="00140375" w:rsidRPr="00764F8E" w:rsidRDefault="00F5604A" w:rsidP="00F5604A">
            <w:pPr>
              <w:autoSpaceDE w:val="0"/>
              <w:autoSpaceDN w:val="0"/>
              <w:adjustRightInd w:val="0"/>
              <w:rPr>
                <w:rFonts w:cs="Arial"/>
                <w:sz w:val="18"/>
                <w:szCs w:val="18"/>
              </w:rPr>
            </w:pPr>
            <w:r w:rsidRPr="00764F8E">
              <w:rPr>
                <w:rFonts w:cs="Arial"/>
                <w:sz w:val="18"/>
                <w:szCs w:val="18"/>
              </w:rPr>
              <w:t>/terseLabel</w:t>
            </w:r>
          </w:p>
        </w:tc>
        <w:tc>
          <w:tcPr>
            <w:tcW w:w="6032" w:type="dxa"/>
          </w:tcPr>
          <w:p w14:paraId="4D25C18E" w14:textId="77777777" w:rsidR="00140375" w:rsidRPr="00764F8E" w:rsidRDefault="00F5604A" w:rsidP="00BB22F9">
            <w:pPr>
              <w:autoSpaceDE w:val="0"/>
              <w:autoSpaceDN w:val="0"/>
              <w:adjustRightInd w:val="0"/>
              <w:rPr>
                <w:rFonts w:cs="Arial"/>
                <w:sz w:val="18"/>
                <w:szCs w:val="18"/>
              </w:rPr>
            </w:pPr>
            <w:r w:rsidRPr="00764F8E">
              <w:rPr>
                <w:rFonts w:cs="Arial"/>
                <w:sz w:val="18"/>
                <w:szCs w:val="18"/>
              </w:rPr>
              <w:t>Short label role for a concept, often omitting text that should be inferable</w:t>
            </w:r>
            <w:r w:rsidR="00BB22F9" w:rsidRPr="00764F8E">
              <w:rPr>
                <w:rFonts w:cs="Arial"/>
                <w:sz w:val="18"/>
                <w:szCs w:val="18"/>
              </w:rPr>
              <w:t xml:space="preserve"> </w:t>
            </w:r>
            <w:r w:rsidRPr="00764F8E">
              <w:rPr>
                <w:rFonts w:cs="Arial"/>
                <w:sz w:val="18"/>
                <w:szCs w:val="18"/>
              </w:rPr>
              <w:t>when the concept is reported in the context of other related concepts.</w:t>
            </w:r>
          </w:p>
        </w:tc>
      </w:tr>
    </w:tbl>
    <w:p w14:paraId="7B6D6C08" w14:textId="77777777" w:rsidR="003A2E43" w:rsidRDefault="001808F0" w:rsidP="005819BE">
      <w:pPr>
        <w:pStyle w:val="Head3"/>
      </w:pPr>
      <w:bookmarkStart w:id="186" w:name="_Toc135397651"/>
      <w:r>
        <w:t>N</w:t>
      </w:r>
      <w:r w:rsidR="003A2E43" w:rsidRPr="005819BE">
        <w:t>egated labels</w:t>
      </w:r>
      <w:bookmarkEnd w:id="186"/>
    </w:p>
    <w:p w14:paraId="2FD6575C" w14:textId="77777777" w:rsidR="009A3114" w:rsidRDefault="00585B1B" w:rsidP="00585B1B">
      <w:pPr>
        <w:rPr>
          <w:rFonts w:cs="Arial"/>
          <w:bCs/>
          <w:iCs/>
          <w:sz w:val="20"/>
          <w:szCs w:val="20"/>
        </w:rPr>
      </w:pPr>
      <w:r w:rsidRPr="00522091">
        <w:rPr>
          <w:rFonts w:cs="Arial"/>
          <w:bCs/>
          <w:iCs/>
          <w:sz w:val="20"/>
          <w:szCs w:val="20"/>
        </w:rPr>
        <w:t xml:space="preserve">Negated labels in the IFRS Taxonomy use a set of label roles from the XBRL International Link Role Registry (LRR). The use of negated labels does not affect the sign of a reported value in XBRL. Negating a label only </w:t>
      </w:r>
      <w:r w:rsidRPr="00522091">
        <w:rPr>
          <w:rFonts w:cs="Arial"/>
          <w:bCs/>
          <w:iCs/>
          <w:sz w:val="20"/>
          <w:szCs w:val="20"/>
        </w:rPr>
        <w:lastRenderedPageBreak/>
        <w:t>affects the visualisation of the reported data, it does not affect the data itself (there is no influence on the sign of reported facts). A processor should multiply the</w:t>
      </w:r>
      <w:r w:rsidR="003D0E16" w:rsidRPr="00522091">
        <w:rPr>
          <w:rFonts w:cs="Arial"/>
          <w:bCs/>
          <w:iCs/>
          <w:sz w:val="20"/>
          <w:szCs w:val="20"/>
        </w:rPr>
        <w:t xml:space="preserve"> </w:t>
      </w:r>
      <w:r w:rsidRPr="00522091">
        <w:rPr>
          <w:rFonts w:cs="Arial"/>
          <w:bCs/>
          <w:iCs/>
          <w:sz w:val="20"/>
          <w:szCs w:val="20"/>
        </w:rPr>
        <w:t>displayed amount by -1 for visu</w:t>
      </w:r>
      <w:r w:rsidR="003D0E16" w:rsidRPr="00522091">
        <w:rPr>
          <w:rFonts w:cs="Arial"/>
          <w:bCs/>
          <w:iCs/>
          <w:sz w:val="20"/>
          <w:szCs w:val="20"/>
        </w:rPr>
        <w:t xml:space="preserve">alisation purposes only. </w:t>
      </w:r>
    </w:p>
    <w:p w14:paraId="4CE21FFD" w14:textId="77777777" w:rsidR="009A3114" w:rsidRPr="00522091" w:rsidRDefault="00985E98" w:rsidP="00585B1B">
      <w:pPr>
        <w:rPr>
          <w:rFonts w:cs="Arial"/>
          <w:bCs/>
          <w:iCs/>
          <w:sz w:val="20"/>
          <w:szCs w:val="20"/>
        </w:rPr>
      </w:pPr>
      <w:r>
        <w:rPr>
          <w:rFonts w:cs="Arial"/>
          <w:bCs/>
          <w:iCs/>
          <w:sz w:val="20"/>
          <w:szCs w:val="20"/>
        </w:rPr>
        <w:t>The current release of the AU Extension does not use any negated label.</w:t>
      </w:r>
    </w:p>
    <w:p w14:paraId="19F21643" w14:textId="77777777" w:rsidR="003A2E43" w:rsidRDefault="003A2E43" w:rsidP="005819BE">
      <w:pPr>
        <w:pStyle w:val="Head3"/>
      </w:pPr>
      <w:bookmarkStart w:id="187" w:name="_Toc135397652"/>
      <w:r w:rsidRPr="005819BE">
        <w:t>Presentation linkbases</w:t>
      </w:r>
      <w:bookmarkEnd w:id="187"/>
    </w:p>
    <w:p w14:paraId="774CCAA6" w14:textId="77777777" w:rsidR="00333F59" w:rsidRDefault="006C39D0" w:rsidP="00764F8E">
      <w:pPr>
        <w:autoSpaceDE w:val="0"/>
        <w:autoSpaceDN w:val="0"/>
        <w:adjustRightInd w:val="0"/>
        <w:jc w:val="both"/>
        <w:rPr>
          <w:rFonts w:cs="Arial"/>
          <w:bCs/>
          <w:iCs/>
          <w:sz w:val="20"/>
          <w:szCs w:val="20"/>
        </w:rPr>
      </w:pPr>
      <w:r>
        <w:rPr>
          <w:rFonts w:cs="Arial"/>
          <w:bCs/>
          <w:iCs/>
          <w:sz w:val="20"/>
          <w:szCs w:val="20"/>
        </w:rPr>
        <w:t xml:space="preserve">The </w:t>
      </w:r>
      <w:r w:rsidR="006B5616">
        <w:rPr>
          <w:rFonts w:cs="Arial"/>
          <w:bCs/>
          <w:iCs/>
          <w:sz w:val="20"/>
          <w:szCs w:val="20"/>
        </w:rPr>
        <w:t xml:space="preserve">IFRS AU Taxonomy </w:t>
      </w:r>
      <w:r w:rsidR="00E14FDE" w:rsidRPr="00E14FDE">
        <w:rPr>
          <w:rFonts w:cs="Arial"/>
          <w:bCs/>
          <w:iCs/>
          <w:sz w:val="20"/>
          <w:szCs w:val="20"/>
        </w:rPr>
        <w:t>follows the same rules as</w:t>
      </w:r>
      <w:r w:rsidR="00333F59" w:rsidRPr="00E14FDE">
        <w:rPr>
          <w:rFonts w:cs="Arial"/>
          <w:bCs/>
          <w:iCs/>
          <w:sz w:val="20"/>
          <w:szCs w:val="20"/>
        </w:rPr>
        <w:t xml:space="preserve"> </w:t>
      </w:r>
      <w:r>
        <w:rPr>
          <w:rFonts w:cs="Arial"/>
          <w:bCs/>
          <w:iCs/>
          <w:sz w:val="20"/>
          <w:szCs w:val="20"/>
        </w:rPr>
        <w:t xml:space="preserve">the </w:t>
      </w:r>
      <w:r w:rsidR="00333F59" w:rsidRPr="00E14FDE">
        <w:rPr>
          <w:rFonts w:cs="Arial"/>
          <w:bCs/>
          <w:iCs/>
          <w:sz w:val="20"/>
          <w:szCs w:val="20"/>
        </w:rPr>
        <w:t>IFRS Taxonomy whereby a non-abstract concept that is a parent in a corresponding calculation linkbase is (generally) represented in the</w:t>
      </w:r>
      <w:r w:rsidR="00E14FDE" w:rsidRPr="00E14FDE">
        <w:rPr>
          <w:rFonts w:cs="Arial"/>
          <w:bCs/>
          <w:iCs/>
          <w:sz w:val="20"/>
          <w:szCs w:val="20"/>
        </w:rPr>
        <w:t xml:space="preserve"> </w:t>
      </w:r>
      <w:r w:rsidR="00333F59" w:rsidRPr="00E14FDE">
        <w:rPr>
          <w:rFonts w:cs="Arial"/>
          <w:bCs/>
          <w:iCs/>
          <w:sz w:val="20"/>
          <w:szCs w:val="20"/>
        </w:rPr>
        <w:t>presentation linkbase as the last of its calculation siblings, unless a different ordering is more practicable.</w:t>
      </w:r>
      <w:r w:rsidR="00E14FDE">
        <w:rPr>
          <w:rFonts w:cs="Arial"/>
          <w:bCs/>
          <w:iCs/>
          <w:sz w:val="20"/>
          <w:szCs w:val="20"/>
        </w:rPr>
        <w:t xml:space="preserve"> </w:t>
      </w:r>
    </w:p>
    <w:p w14:paraId="580738FD" w14:textId="77777777" w:rsidR="00665EC3" w:rsidRDefault="00665EC3" w:rsidP="00764F8E">
      <w:pPr>
        <w:autoSpaceDE w:val="0"/>
        <w:autoSpaceDN w:val="0"/>
        <w:adjustRightInd w:val="0"/>
        <w:jc w:val="both"/>
        <w:rPr>
          <w:rFonts w:cs="Arial"/>
          <w:bCs/>
          <w:iCs/>
          <w:sz w:val="20"/>
          <w:szCs w:val="20"/>
        </w:rPr>
      </w:pPr>
    </w:p>
    <w:p w14:paraId="28223753" w14:textId="77777777" w:rsidR="00C972BD" w:rsidRDefault="00E14FDE" w:rsidP="00764F8E">
      <w:pPr>
        <w:autoSpaceDE w:val="0"/>
        <w:autoSpaceDN w:val="0"/>
        <w:adjustRightInd w:val="0"/>
        <w:jc w:val="both"/>
        <w:rPr>
          <w:rFonts w:cs="Arial"/>
          <w:bCs/>
          <w:iCs/>
          <w:sz w:val="20"/>
          <w:szCs w:val="20"/>
        </w:rPr>
      </w:pPr>
      <w:r>
        <w:rPr>
          <w:rFonts w:cs="Arial"/>
          <w:bCs/>
          <w:iCs/>
          <w:sz w:val="20"/>
          <w:szCs w:val="20"/>
        </w:rPr>
        <w:t xml:space="preserve">Due to the </w:t>
      </w:r>
      <w:r w:rsidR="003B39B8">
        <w:rPr>
          <w:rFonts w:cs="Arial"/>
          <w:bCs/>
          <w:iCs/>
          <w:sz w:val="20"/>
          <w:szCs w:val="20"/>
        </w:rPr>
        <w:t xml:space="preserve">inclusion </w:t>
      </w:r>
      <w:r w:rsidR="00A867CF">
        <w:rPr>
          <w:rFonts w:cs="Arial"/>
          <w:bCs/>
          <w:iCs/>
          <w:sz w:val="20"/>
          <w:szCs w:val="20"/>
        </w:rPr>
        <w:t>of the AU elements</w:t>
      </w:r>
      <w:r w:rsidR="00C972BD">
        <w:rPr>
          <w:rFonts w:cs="Arial"/>
          <w:bCs/>
          <w:iCs/>
          <w:sz w:val="20"/>
          <w:szCs w:val="20"/>
        </w:rPr>
        <w:t xml:space="preserve">, </w:t>
      </w:r>
      <w:r w:rsidR="003B39B8">
        <w:rPr>
          <w:rFonts w:cs="Arial"/>
          <w:bCs/>
          <w:iCs/>
          <w:sz w:val="20"/>
          <w:szCs w:val="20"/>
        </w:rPr>
        <w:t>AU</w:t>
      </w:r>
      <w:r w:rsidR="00C972BD">
        <w:rPr>
          <w:rFonts w:cs="Arial"/>
          <w:bCs/>
          <w:iCs/>
          <w:sz w:val="20"/>
          <w:szCs w:val="20"/>
        </w:rPr>
        <w:t xml:space="preserve"> presentation linkbases</w:t>
      </w:r>
      <w:r w:rsidR="003B39B8">
        <w:rPr>
          <w:rFonts w:cs="Arial"/>
          <w:bCs/>
          <w:iCs/>
          <w:sz w:val="20"/>
          <w:szCs w:val="20"/>
        </w:rPr>
        <w:t xml:space="preserve"> files</w:t>
      </w:r>
      <w:r w:rsidR="00C972BD">
        <w:rPr>
          <w:rFonts w:cs="Arial"/>
          <w:bCs/>
          <w:iCs/>
          <w:sz w:val="20"/>
          <w:szCs w:val="20"/>
        </w:rPr>
        <w:t xml:space="preserve"> have been </w:t>
      </w:r>
      <w:r w:rsidR="003B39B8">
        <w:rPr>
          <w:rFonts w:cs="Arial"/>
          <w:bCs/>
          <w:iCs/>
          <w:sz w:val="20"/>
          <w:szCs w:val="20"/>
        </w:rPr>
        <w:t>created in the folder "</w:t>
      </w:r>
      <w:r w:rsidR="003B39B8" w:rsidRPr="003B39B8">
        <w:rPr>
          <w:rFonts w:cs="Arial"/>
          <w:bCs/>
          <w:iCs/>
          <w:sz w:val="20"/>
          <w:szCs w:val="20"/>
        </w:rPr>
        <w:t>au_additional_disclosures_entry_point_1</w:t>
      </w:r>
      <w:r w:rsidR="003B39B8">
        <w:rPr>
          <w:rFonts w:cs="Arial"/>
          <w:bCs/>
          <w:iCs/>
          <w:sz w:val="20"/>
          <w:szCs w:val="20"/>
        </w:rPr>
        <w:t xml:space="preserve">" to insert AU elements in the below IFRS roles: </w:t>
      </w:r>
    </w:p>
    <w:p w14:paraId="43B136D4"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[834120] Notes - Share-based payment arrangements</w:t>
      </w:r>
    </w:p>
    <w:p w14:paraId="00914E64"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[822200] Notes - Exploration for and evaluation of mineral resources</w:t>
      </w:r>
    </w:p>
    <w:p w14:paraId="617910F7"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[822390] Notes - Financial instruments</w:t>
      </w:r>
    </w:p>
    <w:p w14:paraId="7C8CCE3C"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[210000] Statement of financial position, current/non-current</w:t>
      </w:r>
    </w:p>
    <w:p w14:paraId="40D0DECA"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[220000] Statement of financial position, order of liquidity</w:t>
      </w:r>
    </w:p>
    <w:p w14:paraId="27FFC320"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[310000] Statement of comprehensive income, profit or loss, by function of expense</w:t>
      </w:r>
    </w:p>
    <w:p w14:paraId="19ED7101"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[800100] Notes - Subclassifications of assets, liabilities and equities</w:t>
      </w:r>
    </w:p>
    <w:p w14:paraId="4514E6B0"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[800500] Notes - List of notes</w:t>
      </w:r>
    </w:p>
    <w:p w14:paraId="4DE2D809"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[810000] Notes - Corporate information and statement of IFRS compliance</w:t>
      </w:r>
    </w:p>
    <w:p w14:paraId="1286B2E7"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[880000] Notes - Additional information</w:t>
      </w:r>
    </w:p>
    <w:p w14:paraId="548A1565"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 xml:space="preserve">[826380] Notes </w:t>
      </w:r>
      <w:r>
        <w:rPr>
          <w:rFonts w:cs="Arial"/>
          <w:bCs/>
          <w:iCs/>
          <w:sz w:val="20"/>
          <w:szCs w:val="20"/>
        </w:rPr>
        <w:t>–</w:t>
      </w:r>
      <w:r w:rsidRPr="00C972BD">
        <w:rPr>
          <w:rFonts w:cs="Arial"/>
          <w:bCs/>
          <w:iCs/>
          <w:sz w:val="20"/>
          <w:szCs w:val="20"/>
        </w:rPr>
        <w:t xml:space="preserve"> Inventories</w:t>
      </w:r>
    </w:p>
    <w:p w14:paraId="5063967D"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[510000] Statement of cash flows, direct method</w:t>
      </w:r>
    </w:p>
    <w:p w14:paraId="1791083D"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[851100] Notes - Cash flow statement</w:t>
      </w:r>
    </w:p>
    <w:p w14:paraId="31F5C2EF"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[835110] Notes - Income taxes</w:t>
      </w:r>
    </w:p>
    <w:p w14:paraId="3C441C32"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[818000] Notes - Related party</w:t>
      </w:r>
    </w:p>
    <w:p w14:paraId="1BFA8E0C"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[825480] Notes - Separate financial statements</w:t>
      </w:r>
    </w:p>
    <w:p w14:paraId="76281AB4" w14:textId="77777777"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[813000] Notes - Interim financial reporting</w:t>
      </w:r>
    </w:p>
    <w:p w14:paraId="7B955C01" w14:textId="77777777" w:rsidR="00AF3F39" w:rsidRDefault="00AF3F39" w:rsidP="00764F8E">
      <w:pPr>
        <w:autoSpaceDE w:val="0"/>
        <w:autoSpaceDN w:val="0"/>
        <w:adjustRightInd w:val="0"/>
        <w:jc w:val="both"/>
        <w:rPr>
          <w:rFonts w:cs="Arial"/>
          <w:bCs/>
          <w:iCs/>
          <w:sz w:val="20"/>
          <w:szCs w:val="20"/>
        </w:rPr>
      </w:pPr>
      <w:r>
        <w:rPr>
          <w:rFonts w:cs="Arial"/>
          <w:bCs/>
          <w:iCs/>
          <w:sz w:val="20"/>
          <w:szCs w:val="20"/>
        </w:rPr>
        <w:t>[832610] Notes - Leases (IFRS 16)</w:t>
      </w:r>
    </w:p>
    <w:p w14:paraId="2BF792DE" w14:textId="19C16352" w:rsidR="00AF3F39" w:rsidRDefault="00AF3F39" w:rsidP="00764F8E">
      <w:pPr>
        <w:autoSpaceDE w:val="0"/>
        <w:autoSpaceDN w:val="0"/>
        <w:adjustRightInd w:val="0"/>
        <w:jc w:val="both"/>
        <w:rPr>
          <w:rFonts w:cs="Arial"/>
          <w:bCs/>
          <w:iCs/>
          <w:sz w:val="20"/>
          <w:szCs w:val="20"/>
        </w:rPr>
      </w:pPr>
      <w:r>
        <w:rPr>
          <w:rFonts w:cs="Arial"/>
          <w:bCs/>
          <w:iCs/>
          <w:sz w:val="20"/>
          <w:szCs w:val="20"/>
        </w:rPr>
        <w:t>[831150] Notes - R</w:t>
      </w:r>
      <w:r w:rsidRPr="00AF3F39">
        <w:rPr>
          <w:rFonts w:cs="Arial"/>
          <w:bCs/>
          <w:iCs/>
          <w:sz w:val="20"/>
          <w:szCs w:val="20"/>
        </w:rPr>
        <w:t>evenu</w:t>
      </w:r>
      <w:r>
        <w:rPr>
          <w:rFonts w:cs="Arial"/>
          <w:bCs/>
          <w:iCs/>
          <w:sz w:val="20"/>
          <w:szCs w:val="20"/>
        </w:rPr>
        <w:t>e from contracts with customers</w:t>
      </w:r>
    </w:p>
    <w:p w14:paraId="2B0C0E1E" w14:textId="313C39BD" w:rsidR="00D37B8C" w:rsidRDefault="00D37B8C" w:rsidP="00764F8E">
      <w:pPr>
        <w:autoSpaceDE w:val="0"/>
        <w:autoSpaceDN w:val="0"/>
        <w:adjustRightInd w:val="0"/>
        <w:jc w:val="both"/>
        <w:rPr>
          <w:rFonts w:cs="Arial"/>
          <w:bCs/>
          <w:iCs/>
          <w:sz w:val="20"/>
          <w:szCs w:val="20"/>
        </w:rPr>
      </w:pPr>
      <w:r>
        <w:rPr>
          <w:rFonts w:cs="Arial"/>
          <w:bCs/>
          <w:iCs/>
          <w:sz w:val="20"/>
          <w:szCs w:val="20"/>
        </w:rPr>
        <w:t xml:space="preserve">[811000] Notes – Accounting policies, changes in accounting estimates and errors </w:t>
      </w:r>
    </w:p>
    <w:p w14:paraId="0AB73529" w14:textId="77777777" w:rsidR="00C972BD" w:rsidRDefault="00C972BD" w:rsidP="00764F8E">
      <w:pPr>
        <w:autoSpaceDE w:val="0"/>
        <w:autoSpaceDN w:val="0"/>
        <w:adjustRightInd w:val="0"/>
        <w:jc w:val="both"/>
        <w:rPr>
          <w:rFonts w:cs="Arial"/>
          <w:bCs/>
          <w:iCs/>
          <w:sz w:val="20"/>
          <w:szCs w:val="20"/>
        </w:rPr>
      </w:pPr>
    </w:p>
    <w:p w14:paraId="5CFC6361" w14:textId="77777777" w:rsidR="00FE347E" w:rsidRDefault="00FE347E" w:rsidP="00764F8E">
      <w:pPr>
        <w:autoSpaceDE w:val="0"/>
        <w:autoSpaceDN w:val="0"/>
        <w:adjustRightInd w:val="0"/>
        <w:jc w:val="both"/>
        <w:rPr>
          <w:rFonts w:cs="Arial"/>
          <w:bCs/>
          <w:iCs/>
          <w:sz w:val="20"/>
          <w:szCs w:val="20"/>
        </w:rPr>
      </w:pPr>
    </w:p>
    <w:p w14:paraId="597D6DDB" w14:textId="77777777" w:rsidR="00A970A9" w:rsidRDefault="00A867CF" w:rsidP="00764F8E">
      <w:pPr>
        <w:autoSpaceDE w:val="0"/>
        <w:autoSpaceDN w:val="0"/>
        <w:adjustRightInd w:val="0"/>
        <w:jc w:val="both"/>
        <w:rPr>
          <w:rFonts w:cs="Arial"/>
          <w:bCs/>
          <w:iCs/>
          <w:sz w:val="20"/>
          <w:szCs w:val="20"/>
        </w:rPr>
      </w:pPr>
      <w:r>
        <w:rPr>
          <w:rFonts w:cs="Arial"/>
          <w:bCs/>
          <w:iCs/>
          <w:sz w:val="20"/>
          <w:szCs w:val="20"/>
        </w:rPr>
        <w:t>Add</w:t>
      </w:r>
      <w:r w:rsidR="00A970A9">
        <w:rPr>
          <w:rFonts w:cs="Arial"/>
          <w:bCs/>
          <w:iCs/>
          <w:sz w:val="20"/>
          <w:szCs w:val="20"/>
        </w:rPr>
        <w:t>itional presentation linkbases have been created for the additional Australian reporting req</w:t>
      </w:r>
      <w:r w:rsidR="00BE29B7">
        <w:rPr>
          <w:rFonts w:cs="Arial"/>
          <w:bCs/>
          <w:iCs/>
          <w:sz w:val="20"/>
          <w:szCs w:val="20"/>
        </w:rPr>
        <w:t>uirements and are listed in T</w:t>
      </w:r>
      <w:r w:rsidR="00A970A9">
        <w:rPr>
          <w:rFonts w:cs="Arial"/>
          <w:bCs/>
          <w:iCs/>
          <w:sz w:val="20"/>
          <w:szCs w:val="20"/>
        </w:rPr>
        <w:t>able</w:t>
      </w:r>
      <w:r w:rsidR="00632C7A">
        <w:rPr>
          <w:rFonts w:cs="Arial"/>
          <w:bCs/>
          <w:iCs/>
          <w:sz w:val="20"/>
          <w:szCs w:val="20"/>
        </w:rPr>
        <w:t xml:space="preserve"> </w:t>
      </w:r>
      <w:r w:rsidR="0093318D">
        <w:rPr>
          <w:rFonts w:cs="Arial"/>
          <w:bCs/>
          <w:iCs/>
          <w:sz w:val="20"/>
          <w:szCs w:val="20"/>
        </w:rPr>
        <w:t xml:space="preserve">7 </w:t>
      </w:r>
      <w:r w:rsidR="00BE29B7">
        <w:rPr>
          <w:rFonts w:cs="Arial"/>
          <w:bCs/>
          <w:iCs/>
          <w:sz w:val="20"/>
          <w:szCs w:val="20"/>
        </w:rPr>
        <w:t>below.</w:t>
      </w:r>
    </w:p>
    <w:p w14:paraId="3BEC60CC" w14:textId="77777777" w:rsidR="00A970A9" w:rsidRDefault="00A970A9" w:rsidP="00E14FDE">
      <w:pPr>
        <w:autoSpaceDE w:val="0"/>
        <w:autoSpaceDN w:val="0"/>
        <w:adjustRightInd w:val="0"/>
        <w:rPr>
          <w:rFonts w:cs="Arial"/>
          <w:bCs/>
          <w:iCs/>
          <w:sz w:val="20"/>
          <w:szCs w:val="20"/>
        </w:rPr>
      </w:pPr>
    </w:p>
    <w:p w14:paraId="764A3DB6" w14:textId="77777777" w:rsidR="009B77C1" w:rsidRDefault="00BE29B7" w:rsidP="00DA5F87">
      <w:pPr>
        <w:pStyle w:val="ListParagraph"/>
        <w:numPr>
          <w:ilvl w:val="0"/>
          <w:numId w:val="31"/>
        </w:numPr>
        <w:autoSpaceDE w:val="0"/>
        <w:autoSpaceDN w:val="0"/>
        <w:adjustRightInd w:val="0"/>
        <w:ind w:left="851" w:hanging="851"/>
        <w:rPr>
          <w:rFonts w:cs="Arial"/>
          <w:bCs/>
          <w:iCs/>
          <w:sz w:val="20"/>
          <w:szCs w:val="20"/>
        </w:rPr>
      </w:pPr>
      <w:r w:rsidRPr="00BE29B7">
        <w:rPr>
          <w:rStyle w:val="Emphasis"/>
          <w:bCs w:val="0"/>
          <w:sz w:val="18"/>
          <w:szCs w:val="18"/>
        </w:rPr>
        <w:t>IFRS AU – Additional presentation linkbases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536"/>
      </w:tblGrid>
      <w:tr w:rsidR="00A970A9" w:rsidRPr="00764F8E" w14:paraId="3B9C08D2" w14:textId="77777777" w:rsidTr="00764F8E">
        <w:trPr>
          <w:trHeight w:val="340"/>
        </w:trPr>
        <w:tc>
          <w:tcPr>
            <w:tcW w:w="4706" w:type="dxa"/>
            <w:shd w:val="clear" w:color="auto" w:fill="DBE5F1" w:themeFill="accent1" w:themeFillTint="33"/>
            <w:vAlign w:val="center"/>
          </w:tcPr>
          <w:p w14:paraId="192E5386" w14:textId="120810C8" w:rsidR="00A970A9" w:rsidRPr="00764F8E" w:rsidRDefault="00FC3CEC" w:rsidP="00081FFF">
            <w:pPr>
              <w:rPr>
                <w:rFonts w:cs="Arial"/>
                <w:b/>
                <w:sz w:val="18"/>
                <w:szCs w:val="18"/>
              </w:rPr>
            </w:pPr>
            <w:r>
              <w:rPr>
                <w:rFonts w:cs="Arial"/>
                <w:b/>
                <w:sz w:val="18"/>
                <w:szCs w:val="18"/>
              </w:rPr>
              <w:t xml:space="preserve">IFRS AU Taxonomy </w:t>
            </w:r>
            <w:r w:rsidR="003124E4">
              <w:rPr>
                <w:rFonts w:cs="Arial"/>
                <w:b/>
                <w:sz w:val="18"/>
                <w:szCs w:val="18"/>
              </w:rPr>
              <w:t>2023</w:t>
            </w:r>
            <w:r w:rsidR="00A970A9" w:rsidRPr="00764F8E">
              <w:rPr>
                <w:rFonts w:cs="Arial"/>
                <w:b/>
                <w:sz w:val="18"/>
                <w:szCs w:val="18"/>
              </w:rPr>
              <w:t xml:space="preserve"> </w:t>
            </w:r>
            <w:r w:rsidR="009A7EED" w:rsidRPr="00764F8E">
              <w:rPr>
                <w:rFonts w:cs="Arial"/>
                <w:b/>
                <w:sz w:val="18"/>
                <w:szCs w:val="18"/>
              </w:rPr>
              <w:t>a</w:t>
            </w:r>
            <w:r w:rsidR="00A970A9" w:rsidRPr="00764F8E">
              <w:rPr>
                <w:rFonts w:cs="Arial"/>
                <w:b/>
                <w:sz w:val="18"/>
                <w:szCs w:val="18"/>
              </w:rPr>
              <w:t>dditional presentation linkbases</w:t>
            </w:r>
          </w:p>
        </w:tc>
        <w:tc>
          <w:tcPr>
            <w:tcW w:w="4536" w:type="dxa"/>
            <w:shd w:val="clear" w:color="auto" w:fill="DBE5F1" w:themeFill="accent1" w:themeFillTint="33"/>
            <w:vAlign w:val="center"/>
          </w:tcPr>
          <w:p w14:paraId="2146FE71" w14:textId="77777777" w:rsidR="00A970A9" w:rsidRPr="00764F8E" w:rsidRDefault="00A970A9" w:rsidP="00764F8E">
            <w:pPr>
              <w:rPr>
                <w:rFonts w:cs="Arial"/>
                <w:b/>
                <w:sz w:val="18"/>
                <w:szCs w:val="18"/>
              </w:rPr>
            </w:pPr>
            <w:r w:rsidRPr="00764F8E">
              <w:rPr>
                <w:rFonts w:cs="Arial"/>
                <w:b/>
                <w:sz w:val="18"/>
                <w:szCs w:val="18"/>
              </w:rPr>
              <w:t>Explanations</w:t>
            </w:r>
          </w:p>
        </w:tc>
      </w:tr>
      <w:tr w:rsidR="00A970A9" w:rsidRPr="0092431D" w14:paraId="56A245A1" w14:textId="77777777" w:rsidTr="000C04A4">
        <w:trPr>
          <w:trHeight w:val="340"/>
        </w:trPr>
        <w:tc>
          <w:tcPr>
            <w:tcW w:w="4706" w:type="dxa"/>
            <w:vAlign w:val="center"/>
          </w:tcPr>
          <w:p w14:paraId="6C0B3CF9" w14:textId="6491AEDF" w:rsidR="00A970A9" w:rsidRPr="0092431D" w:rsidRDefault="009439BE" w:rsidP="003A5B86">
            <w:pPr>
              <w:rPr>
                <w:rFonts w:cs="Arial"/>
                <w:sz w:val="18"/>
                <w:szCs w:val="18"/>
              </w:rPr>
            </w:pPr>
            <w:r w:rsidRPr="0092431D">
              <w:rPr>
                <w:rFonts w:cs="Arial"/>
                <w:sz w:val="18"/>
                <w:szCs w:val="18"/>
              </w:rPr>
              <w:t>pre_au_extension_</w:t>
            </w:r>
            <w:r w:rsidR="00071714">
              <w:rPr>
                <w:rFonts w:cs="Arial"/>
                <w:sz w:val="18"/>
                <w:szCs w:val="18"/>
              </w:rPr>
              <w:t>2023-06-15</w:t>
            </w:r>
            <w:r w:rsidRPr="0092431D">
              <w:rPr>
                <w:rFonts w:cs="Arial"/>
                <w:sz w:val="18"/>
                <w:szCs w:val="18"/>
              </w:rPr>
              <w:t>_role-105005.xml</w:t>
            </w:r>
          </w:p>
        </w:tc>
        <w:tc>
          <w:tcPr>
            <w:tcW w:w="4536" w:type="dxa"/>
          </w:tcPr>
          <w:p w14:paraId="062F10C0" w14:textId="77777777" w:rsidR="00A970A9" w:rsidRPr="0092431D" w:rsidRDefault="009A7EED" w:rsidP="009A7EED">
            <w:pPr>
              <w:rPr>
                <w:rFonts w:cs="Arial"/>
                <w:sz w:val="18"/>
                <w:szCs w:val="18"/>
              </w:rPr>
            </w:pPr>
            <w:r w:rsidRPr="0092431D">
              <w:rPr>
                <w:rFonts w:cs="Arial"/>
                <w:sz w:val="18"/>
                <w:szCs w:val="18"/>
              </w:rPr>
              <w:t>Includes r</w:t>
            </w:r>
            <w:r w:rsidR="00A970A9" w:rsidRPr="0092431D">
              <w:rPr>
                <w:rFonts w:cs="Arial"/>
                <w:sz w:val="18"/>
                <w:szCs w:val="18"/>
              </w:rPr>
              <w:t>eportable concepts representing financial reporting requirements provided in Corporations Act, Corporations Regulations, Auditing Standards, ASX Listing Rules and ASX Corporate Governance  Principles</w:t>
            </w:r>
          </w:p>
        </w:tc>
      </w:tr>
      <w:tr w:rsidR="003A5B86" w:rsidRPr="0092431D" w14:paraId="450CF000" w14:textId="77777777" w:rsidTr="000C04A4">
        <w:trPr>
          <w:trHeight w:val="340"/>
        </w:trPr>
        <w:tc>
          <w:tcPr>
            <w:tcW w:w="4706" w:type="dxa"/>
            <w:vAlign w:val="center"/>
          </w:tcPr>
          <w:p w14:paraId="2A560DF4" w14:textId="3366BB44" w:rsidR="003A5B86" w:rsidRPr="0092431D" w:rsidRDefault="003A5B86" w:rsidP="00E23EAD">
            <w:pPr>
              <w:rPr>
                <w:rFonts w:cs="Arial"/>
                <w:sz w:val="18"/>
                <w:szCs w:val="18"/>
              </w:rPr>
            </w:pPr>
            <w:r w:rsidRPr="003A5B86">
              <w:rPr>
                <w:rFonts w:cs="Arial"/>
                <w:sz w:val="18"/>
                <w:szCs w:val="18"/>
              </w:rPr>
              <w:t>pre_aasb_1058_</w:t>
            </w:r>
            <w:r w:rsidR="00071714">
              <w:rPr>
                <w:rFonts w:cs="Arial"/>
                <w:sz w:val="18"/>
                <w:szCs w:val="18"/>
              </w:rPr>
              <w:t>2023-06-15</w:t>
            </w:r>
            <w:r w:rsidRPr="003A5B86">
              <w:rPr>
                <w:rFonts w:cs="Arial"/>
                <w:sz w:val="18"/>
                <w:szCs w:val="18"/>
              </w:rPr>
              <w:t>_role-831800.xml</w:t>
            </w:r>
          </w:p>
        </w:tc>
        <w:tc>
          <w:tcPr>
            <w:tcW w:w="4536" w:type="dxa"/>
          </w:tcPr>
          <w:p w14:paraId="426202A9" w14:textId="77777777" w:rsidR="003A5B86" w:rsidRPr="0092431D" w:rsidRDefault="003A5B86" w:rsidP="003A5B86">
            <w:pPr>
              <w:rPr>
                <w:rFonts w:cs="Arial"/>
                <w:sz w:val="18"/>
                <w:szCs w:val="18"/>
              </w:rPr>
            </w:pPr>
            <w:r>
              <w:rPr>
                <w:rFonts w:cs="Arial"/>
                <w:sz w:val="18"/>
                <w:szCs w:val="18"/>
              </w:rPr>
              <w:t>Include r</w:t>
            </w:r>
            <w:r w:rsidRPr="00F06D0D">
              <w:rPr>
                <w:rFonts w:cs="Arial"/>
                <w:sz w:val="18"/>
                <w:szCs w:val="18"/>
              </w:rPr>
              <w:t>eportable concepts for disclosures required under AASB 10</w:t>
            </w:r>
            <w:r>
              <w:rPr>
                <w:rFonts w:cs="Arial"/>
                <w:sz w:val="18"/>
                <w:szCs w:val="18"/>
              </w:rPr>
              <w:t>58</w:t>
            </w:r>
            <w:r w:rsidRPr="00F06D0D">
              <w:rPr>
                <w:rFonts w:cs="Arial"/>
                <w:sz w:val="18"/>
                <w:szCs w:val="18"/>
              </w:rPr>
              <w:t xml:space="preserve"> </w:t>
            </w:r>
            <w:r>
              <w:rPr>
                <w:rFonts w:cs="Arial"/>
                <w:sz w:val="18"/>
                <w:szCs w:val="18"/>
              </w:rPr>
              <w:t>Income of not for profit entities</w:t>
            </w:r>
            <w:r w:rsidRPr="00F06D0D">
              <w:rPr>
                <w:rFonts w:cs="Arial"/>
                <w:sz w:val="18"/>
                <w:szCs w:val="18"/>
              </w:rPr>
              <w:t xml:space="preserve"> which do</w:t>
            </w:r>
            <w:r>
              <w:rPr>
                <w:rFonts w:cs="Arial"/>
                <w:sz w:val="18"/>
                <w:szCs w:val="18"/>
              </w:rPr>
              <w:t xml:space="preserve"> </w:t>
            </w:r>
            <w:r w:rsidRPr="00F06D0D">
              <w:rPr>
                <w:rFonts w:cs="Arial"/>
                <w:sz w:val="18"/>
                <w:szCs w:val="18"/>
              </w:rPr>
              <w:t>not have a corresponding IFRS standard</w:t>
            </w:r>
          </w:p>
        </w:tc>
      </w:tr>
      <w:tr w:rsidR="00A970A9" w:rsidRPr="0092431D" w14:paraId="2C69477F" w14:textId="77777777" w:rsidTr="000C04A4">
        <w:trPr>
          <w:trHeight w:val="340"/>
        </w:trPr>
        <w:tc>
          <w:tcPr>
            <w:tcW w:w="4706" w:type="dxa"/>
            <w:vAlign w:val="center"/>
          </w:tcPr>
          <w:p w14:paraId="1C600B57" w14:textId="176EF2C4" w:rsidR="00A970A9" w:rsidRPr="0092431D" w:rsidRDefault="00B000E6" w:rsidP="003A5B86">
            <w:pPr>
              <w:rPr>
                <w:rFonts w:cs="Arial"/>
                <w:sz w:val="18"/>
                <w:szCs w:val="18"/>
              </w:rPr>
            </w:pPr>
            <w:r w:rsidRPr="0092431D">
              <w:rPr>
                <w:rFonts w:cs="Arial"/>
                <w:sz w:val="18"/>
                <w:szCs w:val="18"/>
              </w:rPr>
              <w:t>pre_aasb_1023_</w:t>
            </w:r>
            <w:r w:rsidR="00071714">
              <w:rPr>
                <w:rFonts w:cs="Arial"/>
                <w:sz w:val="18"/>
                <w:szCs w:val="18"/>
              </w:rPr>
              <w:t>2023-06-15</w:t>
            </w:r>
            <w:r w:rsidRPr="0092431D">
              <w:rPr>
                <w:rFonts w:cs="Arial"/>
                <w:sz w:val="18"/>
                <w:szCs w:val="18"/>
              </w:rPr>
              <w:t>_role-836505.xml</w:t>
            </w:r>
          </w:p>
        </w:tc>
        <w:tc>
          <w:tcPr>
            <w:tcW w:w="4536" w:type="dxa"/>
          </w:tcPr>
          <w:p w14:paraId="2B9FCC31" w14:textId="77777777" w:rsidR="00A970A9" w:rsidRPr="0092431D" w:rsidRDefault="009A7EED" w:rsidP="003A5B86">
            <w:pPr>
              <w:rPr>
                <w:rFonts w:cs="Arial"/>
                <w:sz w:val="18"/>
                <w:szCs w:val="18"/>
              </w:rPr>
            </w:pPr>
            <w:r w:rsidRPr="0092431D">
              <w:rPr>
                <w:rFonts w:cs="Arial"/>
                <w:sz w:val="18"/>
                <w:szCs w:val="18"/>
              </w:rPr>
              <w:t>Includes r</w:t>
            </w:r>
            <w:r w:rsidR="00A970A9" w:rsidRPr="0092431D">
              <w:rPr>
                <w:rFonts w:cs="Arial"/>
                <w:sz w:val="18"/>
                <w:szCs w:val="18"/>
              </w:rPr>
              <w:t>eportable concepts for disclosures required under AASB 1023 General Insurance which do not have a corresponding IFRS standard</w:t>
            </w:r>
          </w:p>
        </w:tc>
      </w:tr>
      <w:tr w:rsidR="00A970A9" w:rsidRPr="0092431D" w14:paraId="189E2F2E" w14:textId="77777777" w:rsidTr="000C04A4">
        <w:trPr>
          <w:trHeight w:val="340"/>
        </w:trPr>
        <w:tc>
          <w:tcPr>
            <w:tcW w:w="4706" w:type="dxa"/>
            <w:vAlign w:val="center"/>
          </w:tcPr>
          <w:p w14:paraId="5DE8A8DA" w14:textId="14EA107F" w:rsidR="009A7EED" w:rsidRPr="0092431D" w:rsidRDefault="00B000E6" w:rsidP="003A5B86">
            <w:pPr>
              <w:rPr>
                <w:rFonts w:cs="Arial"/>
                <w:sz w:val="18"/>
                <w:szCs w:val="18"/>
              </w:rPr>
            </w:pPr>
            <w:r w:rsidRPr="0092431D">
              <w:rPr>
                <w:rFonts w:cs="Arial"/>
                <w:sz w:val="18"/>
                <w:szCs w:val="18"/>
              </w:rPr>
              <w:t>pre_aasb_1038_</w:t>
            </w:r>
            <w:r w:rsidR="00071714">
              <w:rPr>
                <w:rFonts w:cs="Arial"/>
                <w:sz w:val="18"/>
                <w:szCs w:val="18"/>
              </w:rPr>
              <w:t>2023-06-15</w:t>
            </w:r>
            <w:r w:rsidRPr="0092431D">
              <w:rPr>
                <w:rFonts w:cs="Arial"/>
                <w:sz w:val="18"/>
                <w:szCs w:val="18"/>
              </w:rPr>
              <w:t>_role-836501.xml</w:t>
            </w:r>
          </w:p>
        </w:tc>
        <w:tc>
          <w:tcPr>
            <w:tcW w:w="4536" w:type="dxa"/>
          </w:tcPr>
          <w:p w14:paraId="41A2AB9B" w14:textId="77777777" w:rsidR="00A970A9" w:rsidRPr="0092431D" w:rsidRDefault="009A7EED" w:rsidP="003A5B86">
            <w:pPr>
              <w:rPr>
                <w:rFonts w:cs="Arial"/>
                <w:sz w:val="18"/>
                <w:szCs w:val="18"/>
              </w:rPr>
            </w:pPr>
            <w:r w:rsidRPr="0092431D">
              <w:rPr>
                <w:rFonts w:cs="Arial"/>
                <w:sz w:val="18"/>
                <w:szCs w:val="18"/>
              </w:rPr>
              <w:t>Includes r</w:t>
            </w:r>
            <w:r w:rsidR="00A970A9" w:rsidRPr="0092431D">
              <w:rPr>
                <w:rFonts w:cs="Arial"/>
                <w:sz w:val="18"/>
                <w:szCs w:val="18"/>
              </w:rPr>
              <w:t>eportable concepts for disclosures required under AASB 1038 Life Insurance which do not have a corresponding IFRS standard</w:t>
            </w:r>
          </w:p>
        </w:tc>
      </w:tr>
      <w:tr w:rsidR="00A970A9" w:rsidRPr="00764F8E" w14:paraId="2ABF5099" w14:textId="77777777" w:rsidTr="000C04A4">
        <w:trPr>
          <w:trHeight w:val="340"/>
        </w:trPr>
        <w:tc>
          <w:tcPr>
            <w:tcW w:w="4706" w:type="dxa"/>
            <w:vAlign w:val="center"/>
          </w:tcPr>
          <w:p w14:paraId="0784B156" w14:textId="58D80B9B" w:rsidR="009A7EED" w:rsidRPr="0092431D" w:rsidRDefault="00B000E6" w:rsidP="003A5B86">
            <w:pPr>
              <w:rPr>
                <w:rFonts w:cs="Arial"/>
                <w:sz w:val="18"/>
                <w:szCs w:val="18"/>
              </w:rPr>
            </w:pPr>
            <w:r w:rsidRPr="0092431D">
              <w:rPr>
                <w:rFonts w:cs="Arial"/>
                <w:sz w:val="18"/>
                <w:szCs w:val="18"/>
              </w:rPr>
              <w:t>pre_au_extension_</w:t>
            </w:r>
            <w:r w:rsidR="00071714">
              <w:rPr>
                <w:rFonts w:cs="Arial"/>
                <w:sz w:val="18"/>
                <w:szCs w:val="18"/>
              </w:rPr>
              <w:t>2023-06-15</w:t>
            </w:r>
            <w:r w:rsidRPr="0092431D">
              <w:rPr>
                <w:rFonts w:cs="Arial"/>
                <w:sz w:val="18"/>
                <w:szCs w:val="18"/>
              </w:rPr>
              <w:t>_role-833000.xml</w:t>
            </w:r>
            <w:r w:rsidR="00AF3F39">
              <w:rPr>
                <w:rFonts w:cs="Arial"/>
                <w:sz w:val="18"/>
                <w:szCs w:val="18"/>
              </w:rPr>
              <w:t xml:space="preserve"> </w:t>
            </w:r>
          </w:p>
        </w:tc>
        <w:tc>
          <w:tcPr>
            <w:tcW w:w="4536" w:type="dxa"/>
          </w:tcPr>
          <w:p w14:paraId="0893D782" w14:textId="77777777" w:rsidR="00A970A9" w:rsidRPr="0092431D" w:rsidRDefault="009A7EED" w:rsidP="003A5B86">
            <w:pPr>
              <w:rPr>
                <w:rFonts w:cs="Arial"/>
                <w:sz w:val="18"/>
                <w:szCs w:val="18"/>
              </w:rPr>
            </w:pPr>
            <w:r w:rsidRPr="0092431D">
              <w:rPr>
                <w:rFonts w:cs="Arial"/>
                <w:sz w:val="18"/>
                <w:szCs w:val="18"/>
              </w:rPr>
              <w:t>Includes r</w:t>
            </w:r>
            <w:r w:rsidR="00A970A9" w:rsidRPr="0092431D">
              <w:rPr>
                <w:rFonts w:cs="Arial"/>
                <w:sz w:val="18"/>
                <w:szCs w:val="18"/>
              </w:rPr>
              <w:t>eportable concepts required when only  consolidated financial statements are prepared as required in Corporations Regulations.</w:t>
            </w:r>
          </w:p>
        </w:tc>
      </w:tr>
    </w:tbl>
    <w:p w14:paraId="0883C42B" w14:textId="77777777" w:rsidR="00C94CB0" w:rsidRDefault="00C94CB0" w:rsidP="00E14FDE">
      <w:pPr>
        <w:autoSpaceDE w:val="0"/>
        <w:autoSpaceDN w:val="0"/>
        <w:adjustRightInd w:val="0"/>
        <w:rPr>
          <w:rFonts w:cs="Arial"/>
          <w:bCs/>
          <w:iCs/>
          <w:sz w:val="20"/>
          <w:szCs w:val="20"/>
        </w:rPr>
      </w:pPr>
    </w:p>
    <w:p w14:paraId="42095D25" w14:textId="77777777" w:rsidR="003A2E43" w:rsidRDefault="003A2E43" w:rsidP="005819BE">
      <w:pPr>
        <w:pStyle w:val="Head3"/>
      </w:pPr>
      <w:bookmarkStart w:id="188" w:name="_Toc135397653"/>
      <w:r w:rsidRPr="005819BE">
        <w:lastRenderedPageBreak/>
        <w:t>Calculation linkbases</w:t>
      </w:r>
      <w:bookmarkEnd w:id="188"/>
    </w:p>
    <w:p w14:paraId="7C471EC4" w14:textId="74C5FBCA" w:rsidR="00037CA1" w:rsidRDefault="007C0FCE" w:rsidP="00764F8E">
      <w:pPr>
        <w:jc w:val="both"/>
        <w:rPr>
          <w:rFonts w:cs="Arial"/>
          <w:bCs/>
          <w:iCs/>
          <w:sz w:val="20"/>
          <w:szCs w:val="20"/>
        </w:rPr>
      </w:pPr>
      <w:r w:rsidRPr="00037CA1">
        <w:rPr>
          <w:rFonts w:cs="Arial"/>
          <w:bCs/>
          <w:iCs/>
          <w:sz w:val="20"/>
          <w:szCs w:val="20"/>
        </w:rPr>
        <w:t xml:space="preserve">The </w:t>
      </w:r>
      <w:r w:rsidR="00FC3CEC">
        <w:rPr>
          <w:rFonts w:cs="Arial"/>
          <w:bCs/>
          <w:iCs/>
          <w:sz w:val="20"/>
          <w:szCs w:val="20"/>
        </w:rPr>
        <w:t xml:space="preserve">IFRS AU Taxonomy </w:t>
      </w:r>
      <w:r w:rsidR="00071714">
        <w:rPr>
          <w:rFonts w:cs="Arial"/>
          <w:bCs/>
          <w:iCs/>
          <w:sz w:val="20"/>
          <w:szCs w:val="20"/>
        </w:rPr>
        <w:t>2023</w:t>
      </w:r>
      <w:r w:rsidRPr="00037CA1">
        <w:rPr>
          <w:rFonts w:cs="Arial"/>
          <w:bCs/>
          <w:iCs/>
          <w:sz w:val="20"/>
          <w:szCs w:val="20"/>
        </w:rPr>
        <w:t xml:space="preserve"> uses calculation linkbases in the manner prescribed by the XBRL 2.1 Specification and provides all possible calculations for hierarchies</w:t>
      </w:r>
      <w:r w:rsidR="00C5644B" w:rsidRPr="00037CA1">
        <w:rPr>
          <w:rFonts w:cs="Arial"/>
          <w:bCs/>
          <w:iCs/>
          <w:sz w:val="20"/>
          <w:szCs w:val="20"/>
        </w:rPr>
        <w:t>. Some of the calculations linkbases are directly impo</w:t>
      </w:r>
      <w:r w:rsidR="00037CA1">
        <w:rPr>
          <w:rFonts w:cs="Arial"/>
          <w:bCs/>
          <w:iCs/>
          <w:sz w:val="20"/>
          <w:szCs w:val="20"/>
        </w:rPr>
        <w:t>r</w:t>
      </w:r>
      <w:r w:rsidR="00C5644B" w:rsidRPr="00037CA1">
        <w:rPr>
          <w:rFonts w:cs="Arial"/>
          <w:bCs/>
          <w:iCs/>
          <w:sz w:val="20"/>
          <w:szCs w:val="20"/>
        </w:rPr>
        <w:t xml:space="preserve">ted from IFRS Taxonomy and some have been substituted with new linkbases that </w:t>
      </w:r>
      <w:r w:rsidR="00037CA1">
        <w:rPr>
          <w:rFonts w:cs="Arial"/>
          <w:bCs/>
          <w:iCs/>
          <w:sz w:val="20"/>
          <w:szCs w:val="20"/>
        </w:rPr>
        <w:t>include</w:t>
      </w:r>
      <w:r w:rsidR="00C5644B" w:rsidRPr="00037CA1">
        <w:rPr>
          <w:rFonts w:cs="Arial"/>
          <w:bCs/>
          <w:iCs/>
          <w:sz w:val="20"/>
          <w:szCs w:val="20"/>
        </w:rPr>
        <w:t xml:space="preserve"> the new</w:t>
      </w:r>
      <w:r w:rsidR="00C2529F">
        <w:rPr>
          <w:rFonts w:cs="Arial"/>
          <w:bCs/>
          <w:iCs/>
          <w:sz w:val="20"/>
          <w:szCs w:val="20"/>
        </w:rPr>
        <w:t xml:space="preserve"> elements introduced by the AU E</w:t>
      </w:r>
      <w:r w:rsidR="00C5644B" w:rsidRPr="00037CA1">
        <w:rPr>
          <w:rFonts w:cs="Arial"/>
          <w:bCs/>
          <w:iCs/>
          <w:sz w:val="20"/>
          <w:szCs w:val="20"/>
        </w:rPr>
        <w:t>xtension.</w:t>
      </w:r>
      <w:r w:rsidR="00764F8E">
        <w:rPr>
          <w:rFonts w:cs="Arial"/>
          <w:bCs/>
          <w:iCs/>
          <w:sz w:val="20"/>
          <w:szCs w:val="20"/>
        </w:rPr>
        <w:t xml:space="preserve"> </w:t>
      </w:r>
      <w:r w:rsidR="00037CA1">
        <w:rPr>
          <w:rFonts w:cs="Arial"/>
          <w:bCs/>
          <w:iCs/>
          <w:sz w:val="20"/>
          <w:szCs w:val="20"/>
        </w:rPr>
        <w:t xml:space="preserve">The </w:t>
      </w:r>
      <w:r w:rsidR="009A7EED">
        <w:rPr>
          <w:rFonts w:cs="Arial"/>
          <w:bCs/>
          <w:iCs/>
          <w:sz w:val="20"/>
          <w:szCs w:val="20"/>
        </w:rPr>
        <w:t xml:space="preserve">list of the </w:t>
      </w:r>
      <w:r w:rsidR="003B39B8">
        <w:rPr>
          <w:rFonts w:cs="Arial"/>
          <w:bCs/>
          <w:iCs/>
          <w:sz w:val="20"/>
          <w:szCs w:val="20"/>
        </w:rPr>
        <w:t xml:space="preserve">AU </w:t>
      </w:r>
      <w:r w:rsidR="009A7EED">
        <w:rPr>
          <w:rFonts w:cs="Arial"/>
          <w:bCs/>
          <w:iCs/>
          <w:sz w:val="20"/>
          <w:szCs w:val="20"/>
        </w:rPr>
        <w:t>calculation linkbases</w:t>
      </w:r>
      <w:r w:rsidR="003B39B8">
        <w:rPr>
          <w:rFonts w:cs="Arial"/>
          <w:bCs/>
          <w:iCs/>
          <w:sz w:val="20"/>
          <w:szCs w:val="20"/>
        </w:rPr>
        <w:t xml:space="preserve"> in the folder ""</w:t>
      </w:r>
      <w:r w:rsidR="003B39B8" w:rsidRPr="003B39B8">
        <w:rPr>
          <w:rFonts w:cs="Arial"/>
          <w:bCs/>
          <w:iCs/>
          <w:sz w:val="20"/>
          <w:szCs w:val="20"/>
        </w:rPr>
        <w:t>au_additional_disclosures_entry_point_1</w:t>
      </w:r>
      <w:r w:rsidR="003B39B8">
        <w:rPr>
          <w:rFonts w:cs="Arial"/>
          <w:bCs/>
          <w:iCs/>
          <w:sz w:val="20"/>
          <w:szCs w:val="20"/>
        </w:rPr>
        <w:t xml:space="preserve">" </w:t>
      </w:r>
      <w:r w:rsidR="00BE29B7">
        <w:rPr>
          <w:rFonts w:cs="Arial"/>
          <w:bCs/>
          <w:iCs/>
          <w:sz w:val="20"/>
          <w:szCs w:val="20"/>
        </w:rPr>
        <w:t>is contained in T</w:t>
      </w:r>
      <w:r w:rsidR="00037CA1">
        <w:rPr>
          <w:rFonts w:cs="Arial"/>
          <w:bCs/>
          <w:iCs/>
          <w:sz w:val="20"/>
          <w:szCs w:val="20"/>
        </w:rPr>
        <w:t>able</w:t>
      </w:r>
      <w:r w:rsidR="00BE29B7">
        <w:rPr>
          <w:rFonts w:cs="Arial"/>
          <w:bCs/>
          <w:iCs/>
          <w:sz w:val="20"/>
          <w:szCs w:val="20"/>
        </w:rPr>
        <w:t xml:space="preserve"> </w:t>
      </w:r>
      <w:r w:rsidR="0093318D">
        <w:rPr>
          <w:rFonts w:cs="Arial"/>
          <w:bCs/>
          <w:iCs/>
          <w:sz w:val="20"/>
          <w:szCs w:val="20"/>
        </w:rPr>
        <w:t xml:space="preserve">8 </w:t>
      </w:r>
      <w:r w:rsidR="00037CA1">
        <w:rPr>
          <w:rFonts w:cs="Arial"/>
          <w:bCs/>
          <w:iCs/>
          <w:sz w:val="20"/>
          <w:szCs w:val="20"/>
        </w:rPr>
        <w:t>below</w:t>
      </w:r>
      <w:r w:rsidR="00BE29B7">
        <w:rPr>
          <w:rFonts w:cs="Arial"/>
          <w:bCs/>
          <w:iCs/>
          <w:sz w:val="20"/>
          <w:szCs w:val="20"/>
        </w:rPr>
        <w:t>.</w:t>
      </w:r>
    </w:p>
    <w:p w14:paraId="4F744C99" w14:textId="77777777" w:rsidR="009A7EED" w:rsidRDefault="009A7EED" w:rsidP="00037CA1">
      <w:pPr>
        <w:autoSpaceDE w:val="0"/>
        <w:autoSpaceDN w:val="0"/>
        <w:adjustRightInd w:val="0"/>
        <w:rPr>
          <w:rFonts w:cs="Arial"/>
          <w:bCs/>
          <w:iCs/>
          <w:sz w:val="20"/>
          <w:szCs w:val="20"/>
        </w:rPr>
      </w:pPr>
    </w:p>
    <w:p w14:paraId="3BAB6C1D" w14:textId="7EBD3D31" w:rsidR="009B77C1" w:rsidRDefault="00BE29B7" w:rsidP="00DA5F87">
      <w:pPr>
        <w:pStyle w:val="ListParagraph"/>
        <w:numPr>
          <w:ilvl w:val="0"/>
          <w:numId w:val="31"/>
        </w:numPr>
        <w:autoSpaceDE w:val="0"/>
        <w:autoSpaceDN w:val="0"/>
        <w:adjustRightInd w:val="0"/>
        <w:ind w:left="851" w:hanging="851"/>
        <w:rPr>
          <w:rFonts w:cs="Arial"/>
          <w:bCs/>
          <w:iCs/>
          <w:sz w:val="20"/>
          <w:szCs w:val="20"/>
        </w:rPr>
      </w:pPr>
      <w:r w:rsidRPr="00BE29B7">
        <w:rPr>
          <w:rStyle w:val="Emphasis"/>
          <w:bCs w:val="0"/>
          <w:sz w:val="18"/>
          <w:szCs w:val="18"/>
        </w:rPr>
        <w:t xml:space="preserve">IFRS AU – </w:t>
      </w:r>
      <w:r>
        <w:rPr>
          <w:rStyle w:val="Emphasis"/>
          <w:bCs w:val="0"/>
          <w:sz w:val="18"/>
          <w:szCs w:val="18"/>
        </w:rPr>
        <w:t xml:space="preserve">Modified </w:t>
      </w:r>
      <w:r w:rsidR="00C53FD2">
        <w:rPr>
          <w:rStyle w:val="Emphasis"/>
          <w:bCs w:val="0"/>
          <w:sz w:val="18"/>
          <w:szCs w:val="18"/>
        </w:rPr>
        <w:t xml:space="preserve">calculation </w:t>
      </w:r>
      <w:r w:rsidR="00C53FD2" w:rsidRPr="00BE29B7">
        <w:rPr>
          <w:rStyle w:val="Emphasis"/>
          <w:bCs w:val="0"/>
          <w:sz w:val="18"/>
          <w:szCs w:val="18"/>
        </w:rPr>
        <w:t>linkbases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65"/>
      </w:tblGrid>
      <w:tr w:rsidR="009A7EED" w:rsidRPr="00032BFE" w14:paraId="66CAE43A" w14:textId="77777777" w:rsidTr="00764F8E">
        <w:trPr>
          <w:trHeight w:val="340"/>
        </w:trPr>
        <w:tc>
          <w:tcPr>
            <w:tcW w:w="4077" w:type="dxa"/>
            <w:shd w:val="clear" w:color="auto" w:fill="DBE5F1" w:themeFill="accent1" w:themeFillTint="33"/>
            <w:vAlign w:val="center"/>
          </w:tcPr>
          <w:p w14:paraId="3A5F68E8" w14:textId="038A1F73" w:rsidR="009A7EED" w:rsidRPr="00764F8E" w:rsidRDefault="00FC3CEC" w:rsidP="008E0D42">
            <w:pPr>
              <w:rPr>
                <w:rFonts w:cs="Arial"/>
                <w:b/>
                <w:sz w:val="18"/>
                <w:szCs w:val="18"/>
              </w:rPr>
            </w:pPr>
            <w:r>
              <w:rPr>
                <w:rFonts w:cs="Arial"/>
                <w:b/>
                <w:sz w:val="18"/>
                <w:szCs w:val="18"/>
              </w:rPr>
              <w:t xml:space="preserve">IFRS AU Taxonomy </w:t>
            </w:r>
            <w:r w:rsidR="00071714">
              <w:rPr>
                <w:rFonts w:cs="Arial"/>
                <w:b/>
                <w:sz w:val="18"/>
                <w:szCs w:val="18"/>
              </w:rPr>
              <w:t>2023</w:t>
            </w:r>
            <w:r w:rsidR="009A7EED" w:rsidRPr="00764F8E">
              <w:rPr>
                <w:rFonts w:cs="Arial"/>
                <w:b/>
                <w:sz w:val="18"/>
                <w:szCs w:val="18"/>
              </w:rPr>
              <w:t xml:space="preserve"> modified </w:t>
            </w:r>
            <w:r w:rsidR="00C53FD2" w:rsidRPr="00764F8E">
              <w:rPr>
                <w:rFonts w:cs="Arial"/>
                <w:b/>
                <w:sz w:val="18"/>
                <w:szCs w:val="18"/>
              </w:rPr>
              <w:t>calculation linkbases</w:t>
            </w:r>
          </w:p>
        </w:tc>
        <w:tc>
          <w:tcPr>
            <w:tcW w:w="5165" w:type="dxa"/>
            <w:shd w:val="clear" w:color="auto" w:fill="DBE5F1" w:themeFill="accent1" w:themeFillTint="33"/>
            <w:vAlign w:val="center"/>
          </w:tcPr>
          <w:p w14:paraId="794853FC" w14:textId="77777777" w:rsidR="009A7EED" w:rsidRPr="00764F8E" w:rsidRDefault="009A7EED" w:rsidP="00764F8E">
            <w:pPr>
              <w:rPr>
                <w:rFonts w:cs="Arial"/>
                <w:b/>
                <w:sz w:val="18"/>
                <w:szCs w:val="18"/>
              </w:rPr>
            </w:pPr>
            <w:r w:rsidRPr="00764F8E">
              <w:rPr>
                <w:rFonts w:cs="Arial"/>
                <w:b/>
                <w:sz w:val="18"/>
                <w:szCs w:val="18"/>
              </w:rPr>
              <w:t>Explanations</w:t>
            </w:r>
          </w:p>
        </w:tc>
      </w:tr>
      <w:tr w:rsidR="009A7EED" w:rsidRPr="0092431D" w14:paraId="3CDA8FB6" w14:textId="77777777" w:rsidTr="00764F8E">
        <w:trPr>
          <w:trHeight w:val="340"/>
        </w:trPr>
        <w:tc>
          <w:tcPr>
            <w:tcW w:w="4077" w:type="dxa"/>
            <w:vAlign w:val="center"/>
          </w:tcPr>
          <w:p w14:paraId="10A284AD" w14:textId="4AF652AE" w:rsidR="009A7EED" w:rsidRPr="0092431D" w:rsidRDefault="00B000E6" w:rsidP="00AA7B04">
            <w:pPr>
              <w:rPr>
                <w:rFonts w:cs="Arial"/>
                <w:sz w:val="18"/>
                <w:szCs w:val="18"/>
              </w:rPr>
            </w:pPr>
            <w:r w:rsidRPr="0092431D">
              <w:rPr>
                <w:rFonts w:cs="Arial"/>
                <w:sz w:val="18"/>
                <w:szCs w:val="18"/>
              </w:rPr>
              <w:t>cal_</w:t>
            </w:r>
            <w:r w:rsidR="00AA7B04">
              <w:rPr>
                <w:rFonts w:cs="Arial"/>
                <w:sz w:val="18"/>
                <w:szCs w:val="18"/>
              </w:rPr>
              <w:t>au_extension_</w:t>
            </w:r>
            <w:r w:rsidRPr="0092431D">
              <w:rPr>
                <w:rFonts w:cs="Arial"/>
                <w:sz w:val="18"/>
                <w:szCs w:val="18"/>
              </w:rPr>
              <w:t>ias_1_</w:t>
            </w:r>
            <w:r w:rsidR="00071714">
              <w:rPr>
                <w:rFonts w:cs="Arial"/>
                <w:sz w:val="18"/>
                <w:szCs w:val="18"/>
              </w:rPr>
              <w:t>2023-06-15</w:t>
            </w:r>
            <w:r w:rsidRPr="0092431D">
              <w:rPr>
                <w:rFonts w:cs="Arial"/>
                <w:sz w:val="18"/>
                <w:szCs w:val="18"/>
              </w:rPr>
              <w:t>_role-210000.xml</w:t>
            </w:r>
          </w:p>
        </w:tc>
        <w:tc>
          <w:tcPr>
            <w:tcW w:w="5165" w:type="dxa"/>
          </w:tcPr>
          <w:p w14:paraId="45C8A123" w14:textId="77777777" w:rsidR="009A7EED" w:rsidRPr="0092431D" w:rsidRDefault="009A7EED" w:rsidP="000C04A4">
            <w:pPr>
              <w:rPr>
                <w:rFonts w:cs="Arial"/>
                <w:sz w:val="18"/>
                <w:szCs w:val="18"/>
              </w:rPr>
            </w:pPr>
            <w:r w:rsidRPr="0092431D">
              <w:rPr>
                <w:rFonts w:cs="Arial"/>
                <w:sz w:val="18"/>
                <w:szCs w:val="18"/>
              </w:rPr>
              <w:t>Inclusion of new reportable concepts required by AASB 1023 and AASB 1038</w:t>
            </w:r>
          </w:p>
        </w:tc>
      </w:tr>
      <w:tr w:rsidR="009A7EED" w:rsidRPr="0092431D" w14:paraId="3612A78F" w14:textId="77777777" w:rsidTr="00764F8E">
        <w:trPr>
          <w:trHeight w:val="340"/>
        </w:trPr>
        <w:tc>
          <w:tcPr>
            <w:tcW w:w="4077" w:type="dxa"/>
            <w:vAlign w:val="center"/>
          </w:tcPr>
          <w:p w14:paraId="27C80459" w14:textId="249EB065" w:rsidR="009A7EED" w:rsidRPr="0092431D" w:rsidRDefault="00B000E6" w:rsidP="00AA7B04">
            <w:pPr>
              <w:rPr>
                <w:rFonts w:cs="Arial"/>
                <w:sz w:val="18"/>
                <w:szCs w:val="18"/>
              </w:rPr>
            </w:pPr>
            <w:r w:rsidRPr="0092431D">
              <w:rPr>
                <w:rFonts w:cs="Arial"/>
                <w:sz w:val="18"/>
                <w:szCs w:val="18"/>
              </w:rPr>
              <w:t>cal_</w:t>
            </w:r>
            <w:r w:rsidR="00AA7B04">
              <w:rPr>
                <w:rFonts w:cs="Arial"/>
                <w:sz w:val="18"/>
                <w:szCs w:val="18"/>
              </w:rPr>
              <w:t>au_extension_</w:t>
            </w:r>
            <w:r w:rsidRPr="0092431D">
              <w:rPr>
                <w:rFonts w:cs="Arial"/>
                <w:sz w:val="18"/>
                <w:szCs w:val="18"/>
              </w:rPr>
              <w:t>ias_1_</w:t>
            </w:r>
            <w:r w:rsidR="00071714">
              <w:rPr>
                <w:rFonts w:cs="Arial"/>
                <w:sz w:val="18"/>
                <w:szCs w:val="18"/>
              </w:rPr>
              <w:t>2023-06-15</w:t>
            </w:r>
            <w:r w:rsidRPr="0092431D">
              <w:rPr>
                <w:rFonts w:cs="Arial"/>
                <w:sz w:val="18"/>
                <w:szCs w:val="18"/>
              </w:rPr>
              <w:t>_role-220000.xml</w:t>
            </w:r>
          </w:p>
        </w:tc>
        <w:tc>
          <w:tcPr>
            <w:tcW w:w="5165" w:type="dxa"/>
          </w:tcPr>
          <w:p w14:paraId="3F5B8BE5" w14:textId="77777777" w:rsidR="009A7EED" w:rsidRPr="0092431D" w:rsidRDefault="009A7EED" w:rsidP="000C04A4">
            <w:pPr>
              <w:rPr>
                <w:rFonts w:cs="Arial"/>
                <w:sz w:val="18"/>
                <w:szCs w:val="18"/>
              </w:rPr>
            </w:pPr>
            <w:r w:rsidRPr="0092431D">
              <w:rPr>
                <w:rFonts w:cs="Arial"/>
                <w:sz w:val="18"/>
                <w:szCs w:val="18"/>
              </w:rPr>
              <w:t>Inclusion of new reportable concepts required by AASB 1023 and AASB 1038</w:t>
            </w:r>
          </w:p>
        </w:tc>
      </w:tr>
      <w:tr w:rsidR="009A7EED" w:rsidRPr="0092431D" w14:paraId="11227711" w14:textId="77777777" w:rsidTr="00764F8E">
        <w:trPr>
          <w:trHeight w:val="340"/>
        </w:trPr>
        <w:tc>
          <w:tcPr>
            <w:tcW w:w="4077" w:type="dxa"/>
            <w:vAlign w:val="center"/>
          </w:tcPr>
          <w:p w14:paraId="04B2EADA" w14:textId="51844E60" w:rsidR="009A7EED" w:rsidRPr="0092431D" w:rsidRDefault="00B000E6" w:rsidP="00AA7B04">
            <w:pPr>
              <w:rPr>
                <w:rFonts w:cs="Arial"/>
                <w:sz w:val="18"/>
                <w:szCs w:val="18"/>
              </w:rPr>
            </w:pPr>
            <w:r w:rsidRPr="0092431D">
              <w:rPr>
                <w:rFonts w:cs="Arial"/>
                <w:sz w:val="18"/>
                <w:szCs w:val="18"/>
              </w:rPr>
              <w:t>cal_</w:t>
            </w:r>
            <w:r w:rsidR="00AA7B04">
              <w:rPr>
                <w:rFonts w:cs="Arial"/>
                <w:sz w:val="18"/>
                <w:szCs w:val="18"/>
              </w:rPr>
              <w:t>au_extension_</w:t>
            </w:r>
            <w:r w:rsidRPr="0092431D">
              <w:rPr>
                <w:rFonts w:cs="Arial"/>
                <w:sz w:val="18"/>
                <w:szCs w:val="18"/>
              </w:rPr>
              <w:t>ias_1_</w:t>
            </w:r>
            <w:r w:rsidR="00071714">
              <w:rPr>
                <w:rFonts w:cs="Arial"/>
                <w:sz w:val="18"/>
                <w:szCs w:val="18"/>
              </w:rPr>
              <w:t>2023-06-15</w:t>
            </w:r>
            <w:r w:rsidRPr="0092431D">
              <w:rPr>
                <w:rFonts w:cs="Arial"/>
                <w:sz w:val="18"/>
                <w:szCs w:val="18"/>
              </w:rPr>
              <w:t>_role-310000.xml</w:t>
            </w:r>
          </w:p>
        </w:tc>
        <w:tc>
          <w:tcPr>
            <w:tcW w:w="5165" w:type="dxa"/>
          </w:tcPr>
          <w:p w14:paraId="5EE84EC3" w14:textId="77777777" w:rsidR="009A7EED" w:rsidRPr="0092431D" w:rsidRDefault="009A7EED" w:rsidP="000C04A4">
            <w:pPr>
              <w:rPr>
                <w:rFonts w:cs="Arial"/>
                <w:sz w:val="18"/>
                <w:szCs w:val="18"/>
              </w:rPr>
            </w:pPr>
            <w:r w:rsidRPr="0092431D">
              <w:rPr>
                <w:rFonts w:cs="Arial"/>
                <w:sz w:val="18"/>
                <w:szCs w:val="18"/>
              </w:rPr>
              <w:t>Inclusion of new reportable concepts required by AASB 1023 and AASB 1038</w:t>
            </w:r>
          </w:p>
        </w:tc>
      </w:tr>
      <w:tr w:rsidR="009A7EED" w:rsidRPr="0092431D" w14:paraId="76475E00" w14:textId="77777777" w:rsidTr="00764F8E">
        <w:trPr>
          <w:trHeight w:val="340"/>
        </w:trPr>
        <w:tc>
          <w:tcPr>
            <w:tcW w:w="4077" w:type="dxa"/>
            <w:vAlign w:val="center"/>
          </w:tcPr>
          <w:p w14:paraId="723E940D" w14:textId="3FC53629" w:rsidR="009A7EED" w:rsidRPr="0092431D" w:rsidRDefault="00B000E6" w:rsidP="00AA7B04">
            <w:pPr>
              <w:rPr>
                <w:rFonts w:cs="Arial"/>
                <w:sz w:val="18"/>
                <w:szCs w:val="18"/>
              </w:rPr>
            </w:pPr>
            <w:r w:rsidRPr="0092431D">
              <w:rPr>
                <w:rFonts w:cs="Arial"/>
                <w:sz w:val="18"/>
                <w:szCs w:val="18"/>
              </w:rPr>
              <w:t>cal_</w:t>
            </w:r>
            <w:r w:rsidR="00AA7B04">
              <w:rPr>
                <w:rFonts w:cs="Arial"/>
                <w:sz w:val="18"/>
                <w:szCs w:val="18"/>
              </w:rPr>
              <w:t>au_extension_</w:t>
            </w:r>
            <w:r w:rsidRPr="0092431D">
              <w:rPr>
                <w:rFonts w:cs="Arial"/>
                <w:sz w:val="18"/>
                <w:szCs w:val="18"/>
              </w:rPr>
              <w:t>ias_7_</w:t>
            </w:r>
            <w:r w:rsidR="0045593B">
              <w:rPr>
                <w:rFonts w:cs="Arial"/>
                <w:sz w:val="18"/>
                <w:szCs w:val="18"/>
              </w:rPr>
              <w:t>202</w:t>
            </w:r>
            <w:r w:rsidR="00071714">
              <w:rPr>
                <w:rFonts w:cs="Arial"/>
                <w:sz w:val="18"/>
                <w:szCs w:val="18"/>
              </w:rPr>
              <w:t>3</w:t>
            </w:r>
            <w:r w:rsidR="0045593B">
              <w:rPr>
                <w:rFonts w:cs="Arial"/>
                <w:sz w:val="18"/>
                <w:szCs w:val="18"/>
              </w:rPr>
              <w:t>-06</w:t>
            </w:r>
            <w:r w:rsidR="00071714">
              <w:rPr>
                <w:rFonts w:cs="Arial"/>
                <w:sz w:val="18"/>
                <w:szCs w:val="18"/>
              </w:rPr>
              <w:t>-</w:t>
            </w:r>
            <w:r w:rsidR="0045593B">
              <w:rPr>
                <w:rFonts w:cs="Arial"/>
                <w:sz w:val="18"/>
                <w:szCs w:val="18"/>
              </w:rPr>
              <w:t>1</w:t>
            </w:r>
            <w:r w:rsidR="00071714">
              <w:rPr>
                <w:rFonts w:cs="Arial"/>
                <w:sz w:val="18"/>
                <w:szCs w:val="18"/>
              </w:rPr>
              <w:t>5</w:t>
            </w:r>
            <w:r w:rsidRPr="0092431D">
              <w:rPr>
                <w:rFonts w:cs="Arial"/>
                <w:sz w:val="18"/>
                <w:szCs w:val="18"/>
              </w:rPr>
              <w:t>_role-510000.xml</w:t>
            </w:r>
          </w:p>
        </w:tc>
        <w:tc>
          <w:tcPr>
            <w:tcW w:w="5165" w:type="dxa"/>
          </w:tcPr>
          <w:p w14:paraId="65C29E7F" w14:textId="77777777" w:rsidR="009A7EED" w:rsidRPr="0092431D" w:rsidRDefault="009A7EED" w:rsidP="000C04A4">
            <w:pPr>
              <w:rPr>
                <w:rFonts w:cs="Arial"/>
                <w:sz w:val="18"/>
                <w:szCs w:val="18"/>
              </w:rPr>
            </w:pPr>
            <w:r w:rsidRPr="0092431D">
              <w:rPr>
                <w:rFonts w:cs="Arial"/>
                <w:sz w:val="18"/>
                <w:szCs w:val="18"/>
              </w:rPr>
              <w:t>Inclusion of new reportable concepts required by AASB 1023 and AASB 1038</w:t>
            </w:r>
          </w:p>
        </w:tc>
      </w:tr>
      <w:tr w:rsidR="00081FFF" w:rsidRPr="00032BFE" w14:paraId="2A7F0F19" w14:textId="77777777" w:rsidTr="00764F8E">
        <w:trPr>
          <w:trHeight w:val="340"/>
        </w:trPr>
        <w:tc>
          <w:tcPr>
            <w:tcW w:w="4077" w:type="dxa"/>
            <w:vAlign w:val="center"/>
          </w:tcPr>
          <w:p w14:paraId="2AEE2D79" w14:textId="0D58F0A8" w:rsidR="00081FFF" w:rsidRPr="0092431D" w:rsidRDefault="00AA7B04" w:rsidP="00AA7B04">
            <w:pPr>
              <w:rPr>
                <w:rFonts w:cs="Arial"/>
                <w:sz w:val="18"/>
                <w:szCs w:val="18"/>
              </w:rPr>
            </w:pPr>
            <w:r>
              <w:rPr>
                <w:rFonts w:cs="Arial"/>
                <w:sz w:val="18"/>
                <w:szCs w:val="18"/>
              </w:rPr>
              <w:t>c</w:t>
            </w:r>
            <w:r w:rsidR="00081FFF" w:rsidRPr="0092431D">
              <w:rPr>
                <w:rFonts w:cs="Arial"/>
                <w:sz w:val="18"/>
                <w:szCs w:val="18"/>
              </w:rPr>
              <w:t>al_</w:t>
            </w:r>
            <w:r>
              <w:rPr>
                <w:rFonts w:cs="Arial"/>
                <w:sz w:val="18"/>
                <w:szCs w:val="18"/>
              </w:rPr>
              <w:t>au_extension_</w:t>
            </w:r>
            <w:r w:rsidR="00081FFF" w:rsidRPr="0092431D">
              <w:rPr>
                <w:rFonts w:cs="Arial"/>
                <w:sz w:val="18"/>
                <w:szCs w:val="18"/>
              </w:rPr>
              <w:t>ias_1_</w:t>
            </w:r>
            <w:r w:rsidR="0045593B">
              <w:rPr>
                <w:rFonts w:cs="Arial"/>
                <w:sz w:val="18"/>
                <w:szCs w:val="18"/>
              </w:rPr>
              <w:t>202</w:t>
            </w:r>
            <w:r w:rsidR="00071714">
              <w:rPr>
                <w:rFonts w:cs="Arial"/>
                <w:sz w:val="18"/>
                <w:szCs w:val="18"/>
              </w:rPr>
              <w:t>3</w:t>
            </w:r>
            <w:r w:rsidR="0045593B">
              <w:rPr>
                <w:rFonts w:cs="Arial"/>
                <w:sz w:val="18"/>
                <w:szCs w:val="18"/>
              </w:rPr>
              <w:t>-06</w:t>
            </w:r>
            <w:r w:rsidR="00071714">
              <w:rPr>
                <w:rFonts w:cs="Arial"/>
                <w:sz w:val="18"/>
                <w:szCs w:val="18"/>
              </w:rPr>
              <w:t>-</w:t>
            </w:r>
            <w:r w:rsidR="0045593B">
              <w:rPr>
                <w:rFonts w:cs="Arial"/>
                <w:sz w:val="18"/>
                <w:szCs w:val="18"/>
              </w:rPr>
              <w:t>1</w:t>
            </w:r>
            <w:r w:rsidR="00071714">
              <w:rPr>
                <w:rFonts w:cs="Arial"/>
                <w:sz w:val="18"/>
                <w:szCs w:val="18"/>
              </w:rPr>
              <w:t>5</w:t>
            </w:r>
            <w:r w:rsidR="00081FFF" w:rsidRPr="0092431D">
              <w:rPr>
                <w:rFonts w:cs="Arial"/>
                <w:sz w:val="18"/>
                <w:szCs w:val="18"/>
              </w:rPr>
              <w:t>_role-880000.xml</w:t>
            </w:r>
          </w:p>
        </w:tc>
        <w:tc>
          <w:tcPr>
            <w:tcW w:w="5165" w:type="dxa"/>
          </w:tcPr>
          <w:p w14:paraId="0E533E05" w14:textId="77777777" w:rsidR="00081FFF" w:rsidRPr="0092431D" w:rsidRDefault="00081FFF" w:rsidP="00544823">
            <w:pPr>
              <w:rPr>
                <w:rFonts w:cs="Arial"/>
                <w:sz w:val="18"/>
                <w:szCs w:val="18"/>
              </w:rPr>
            </w:pPr>
            <w:r w:rsidRPr="0092431D">
              <w:rPr>
                <w:rFonts w:cs="Arial"/>
                <w:sz w:val="18"/>
                <w:szCs w:val="18"/>
              </w:rPr>
              <w:t>Inclusion of additional concepts required by AASB 1054.</w:t>
            </w:r>
          </w:p>
        </w:tc>
      </w:tr>
    </w:tbl>
    <w:p w14:paraId="6772FE48" w14:textId="77777777" w:rsidR="003A2E43" w:rsidRPr="003A2E43" w:rsidRDefault="003A2E43" w:rsidP="005819BE">
      <w:pPr>
        <w:pStyle w:val="Head3"/>
      </w:pPr>
      <w:bookmarkStart w:id="189" w:name="_Toc135397654"/>
      <w:r w:rsidRPr="005819BE">
        <w:t>Definition linkbases</w:t>
      </w:r>
      <w:bookmarkEnd w:id="189"/>
    </w:p>
    <w:p w14:paraId="419205F2" w14:textId="77777777" w:rsidR="00544823" w:rsidRPr="005026F6" w:rsidRDefault="00544823" w:rsidP="00544823">
      <w:pPr>
        <w:rPr>
          <w:sz w:val="20"/>
          <w:szCs w:val="20"/>
        </w:rPr>
      </w:pPr>
      <w:r w:rsidRPr="005026F6">
        <w:rPr>
          <w:sz w:val="20"/>
          <w:szCs w:val="20"/>
        </w:rPr>
        <w:t xml:space="preserve">The </w:t>
      </w:r>
      <w:r w:rsidR="006B5616">
        <w:rPr>
          <w:sz w:val="20"/>
          <w:szCs w:val="20"/>
        </w:rPr>
        <w:t xml:space="preserve">IFRS AU Taxonomy </w:t>
      </w:r>
      <w:r w:rsidRPr="005026F6">
        <w:rPr>
          <w:sz w:val="20"/>
          <w:szCs w:val="20"/>
        </w:rPr>
        <w:t>uses definition linkbases in the same way as</w:t>
      </w:r>
      <w:r w:rsidR="00985E98">
        <w:rPr>
          <w:sz w:val="20"/>
          <w:szCs w:val="20"/>
        </w:rPr>
        <w:t xml:space="preserve"> the</w:t>
      </w:r>
      <w:r w:rsidRPr="005026F6">
        <w:rPr>
          <w:sz w:val="20"/>
          <w:szCs w:val="20"/>
        </w:rPr>
        <w:t xml:space="preserve"> IFRS Taxonomy to express dimensional relationships. The IFRS Taxonomy defines axes and members for listed relationships, and therefore only uses explicit axes. Typed axes are not used in the </w:t>
      </w:r>
      <w:r w:rsidR="006B5616">
        <w:rPr>
          <w:sz w:val="20"/>
          <w:szCs w:val="20"/>
        </w:rPr>
        <w:t>IFRS AU Taxonomy</w:t>
      </w:r>
      <w:r w:rsidRPr="005026F6">
        <w:rPr>
          <w:sz w:val="20"/>
          <w:szCs w:val="20"/>
        </w:rPr>
        <w:t>. The IFRS Taxonomy defines tables where an axis has clearly been applied to a set of line items. Consequently, axes in the IFRS Taxonomy are only ‘</w:t>
      </w:r>
      <w:r w:rsidRPr="005026F6">
        <w:rPr>
          <w:rFonts w:ascii="SwiftLTPro-Italic" w:hAnsi="SwiftLTPro-Italic" w:cs="SwiftLTPro-Italic"/>
          <w:i/>
          <w:iCs/>
          <w:sz w:val="20"/>
          <w:szCs w:val="20"/>
        </w:rPr>
        <w:t xml:space="preserve">applied’ </w:t>
      </w:r>
      <w:r w:rsidRPr="005026F6">
        <w:rPr>
          <w:sz w:val="20"/>
          <w:szCs w:val="20"/>
        </w:rPr>
        <w:t xml:space="preserve">(to line items) and the axes ‘for application’ are not provided as they cannot be used. </w:t>
      </w:r>
    </w:p>
    <w:p w14:paraId="19FADD13" w14:textId="77777777" w:rsidR="001B7B13" w:rsidRDefault="00544823" w:rsidP="00292C71">
      <w:pPr>
        <w:rPr>
          <w:sz w:val="20"/>
          <w:szCs w:val="20"/>
        </w:rPr>
      </w:pPr>
      <w:r w:rsidRPr="005026F6">
        <w:rPr>
          <w:sz w:val="20"/>
          <w:szCs w:val="20"/>
        </w:rPr>
        <w:t xml:space="preserve">There are two types of definition linkbases in the IFRS Taxonomy. The first is the definition linkbase file placed in the standards folder, which mirrors the structure of the presentation linkbase if the presentation linkbase contains a table. These filenames have the prefix </w:t>
      </w:r>
      <w:r w:rsidRPr="005026F6">
        <w:rPr>
          <w:rFonts w:ascii="SwiftLTPro-Italic" w:hAnsi="SwiftLTPro-Italic" w:cs="SwiftLTPro-Italic"/>
          <w:i/>
          <w:iCs/>
          <w:sz w:val="20"/>
          <w:szCs w:val="20"/>
        </w:rPr>
        <w:t>def_</w:t>
      </w:r>
      <w:r w:rsidRPr="005026F6">
        <w:rPr>
          <w:sz w:val="20"/>
          <w:szCs w:val="20"/>
        </w:rPr>
        <w:t>, they represent hierarchies of line items, and they link axes to a given set of reportable items (line items) within</w:t>
      </w:r>
      <w:r w:rsidR="00292C71" w:rsidRPr="005026F6">
        <w:rPr>
          <w:sz w:val="20"/>
          <w:szCs w:val="20"/>
        </w:rPr>
        <w:t xml:space="preserve"> </w:t>
      </w:r>
      <w:r w:rsidRPr="005026F6">
        <w:rPr>
          <w:sz w:val="20"/>
          <w:szCs w:val="20"/>
        </w:rPr>
        <w:t xml:space="preserve">the </w:t>
      </w:r>
      <w:r w:rsidR="006B5616">
        <w:rPr>
          <w:sz w:val="20"/>
          <w:szCs w:val="20"/>
        </w:rPr>
        <w:t>IFRS AU Taxonomy</w:t>
      </w:r>
      <w:r w:rsidRPr="005026F6">
        <w:rPr>
          <w:sz w:val="20"/>
          <w:szCs w:val="20"/>
        </w:rPr>
        <w:t xml:space="preserve">. </w:t>
      </w:r>
    </w:p>
    <w:p w14:paraId="47FFD24E" w14:textId="77777777" w:rsidR="00985E98" w:rsidRDefault="00985E98" w:rsidP="00292C71">
      <w:pPr>
        <w:rPr>
          <w:sz w:val="20"/>
          <w:szCs w:val="20"/>
        </w:rPr>
      </w:pPr>
    </w:p>
    <w:p w14:paraId="3C33E137" w14:textId="77777777" w:rsidR="00985E98" w:rsidRDefault="002C2B96" w:rsidP="002C2B96">
      <w:pPr>
        <w:rPr>
          <w:sz w:val="20"/>
          <w:szCs w:val="20"/>
          <w:lang w:val="en-US"/>
        </w:rPr>
      </w:pPr>
      <w:r w:rsidRPr="002C2B96">
        <w:rPr>
          <w:sz w:val="20"/>
          <w:szCs w:val="20"/>
          <w:lang w:val="en-US"/>
        </w:rPr>
        <w:t>The second type of definition linkbase represents axes, and these are placed in the dimensions folder or in the standards folder (if</w:t>
      </w:r>
      <w:r>
        <w:rPr>
          <w:sz w:val="20"/>
          <w:szCs w:val="20"/>
          <w:lang w:val="en-US"/>
        </w:rPr>
        <w:t xml:space="preserve"> </w:t>
      </w:r>
      <w:r w:rsidRPr="002C2B96">
        <w:rPr>
          <w:sz w:val="20"/>
          <w:szCs w:val="20"/>
          <w:lang w:val="en-US"/>
        </w:rPr>
        <w:t>they represent axes that are applied to a set of line items). Dimensional definition linkbases also have an equivalent in the</w:t>
      </w:r>
      <w:r>
        <w:rPr>
          <w:sz w:val="20"/>
          <w:szCs w:val="20"/>
          <w:lang w:val="en-US"/>
        </w:rPr>
        <w:t xml:space="preserve"> </w:t>
      </w:r>
      <w:r w:rsidRPr="002C2B96">
        <w:rPr>
          <w:sz w:val="20"/>
          <w:szCs w:val="20"/>
          <w:lang w:val="en-US"/>
        </w:rPr>
        <w:t xml:space="preserve">structure of the presentation linkbase. These filenames have the prefix </w:t>
      </w:r>
      <w:r w:rsidRPr="002C2B96">
        <w:rPr>
          <w:i/>
          <w:iCs/>
          <w:sz w:val="20"/>
          <w:szCs w:val="20"/>
          <w:lang w:val="en-US"/>
        </w:rPr>
        <w:t xml:space="preserve">dim_ </w:t>
      </w:r>
      <w:r w:rsidRPr="002C2B96">
        <w:rPr>
          <w:sz w:val="20"/>
          <w:szCs w:val="20"/>
          <w:lang w:val="en-US"/>
        </w:rPr>
        <w:t xml:space="preserve">or </w:t>
      </w:r>
      <w:r w:rsidRPr="002C2B96">
        <w:rPr>
          <w:i/>
          <w:iCs/>
          <w:sz w:val="20"/>
          <w:szCs w:val="20"/>
          <w:lang w:val="en-US"/>
        </w:rPr>
        <w:t>pre_</w:t>
      </w:r>
      <w:r>
        <w:rPr>
          <w:sz w:val="20"/>
          <w:szCs w:val="20"/>
          <w:lang w:val="en-US"/>
        </w:rPr>
        <w:t>.</w:t>
      </w:r>
    </w:p>
    <w:p w14:paraId="2D53BD85" w14:textId="77777777" w:rsidR="002C2B96" w:rsidRDefault="002C2B96" w:rsidP="002C2B96">
      <w:pPr>
        <w:rPr>
          <w:sz w:val="20"/>
          <w:szCs w:val="20"/>
          <w:lang w:val="en-US"/>
        </w:rPr>
      </w:pPr>
    </w:p>
    <w:p w14:paraId="009A562F" w14:textId="77777777" w:rsidR="00523446" w:rsidRDefault="002C2B96" w:rsidP="00591066">
      <w:r w:rsidRPr="002C2B96">
        <w:rPr>
          <w:sz w:val="20"/>
          <w:szCs w:val="20"/>
          <w:lang w:val="en-US"/>
        </w:rPr>
        <w:t>All defaults for axes (dimensions) are placed in a single ELR number [990000] to avoid redundancies. This ELR does not have an</w:t>
      </w:r>
      <w:r>
        <w:rPr>
          <w:sz w:val="20"/>
          <w:szCs w:val="20"/>
          <w:lang w:val="en-US"/>
        </w:rPr>
        <w:t xml:space="preserve"> </w:t>
      </w:r>
      <w:r w:rsidRPr="002C2B96">
        <w:rPr>
          <w:sz w:val="20"/>
          <w:szCs w:val="20"/>
          <w:lang w:val="en-US"/>
        </w:rPr>
        <w:t>equivalent in the presentation linkbase.</w:t>
      </w:r>
      <w:r w:rsidR="00CB1DB5">
        <w:tab/>
      </w:r>
    </w:p>
    <w:p w14:paraId="3BE90BC3" w14:textId="77777777" w:rsidR="00613F57" w:rsidRDefault="001B7B13" w:rsidP="00613F57">
      <w:pPr>
        <w:pStyle w:val="Head3"/>
      </w:pPr>
      <w:r>
        <w:t xml:space="preserve"> </w:t>
      </w:r>
      <w:bookmarkStart w:id="190" w:name="_Toc135397655"/>
      <w:r w:rsidR="00A074C1">
        <w:t xml:space="preserve">Generic label </w:t>
      </w:r>
      <w:r w:rsidR="002C2B96">
        <w:t xml:space="preserve">and reference </w:t>
      </w:r>
      <w:r w:rsidR="00613F57" w:rsidRPr="005819BE">
        <w:t>linkbases</w:t>
      </w:r>
      <w:bookmarkEnd w:id="190"/>
    </w:p>
    <w:p w14:paraId="767504A4" w14:textId="77777777" w:rsidR="00A074C1" w:rsidRPr="00DE3C5D" w:rsidRDefault="00A074C1" w:rsidP="00B9541F">
      <w:pPr>
        <w:pStyle w:val="Maintext"/>
        <w:rPr>
          <w:rFonts w:cs="Arial"/>
          <w:color w:val="4F81BD"/>
          <w:sz w:val="20"/>
          <w:szCs w:val="20"/>
        </w:rPr>
      </w:pPr>
      <w:r w:rsidRPr="00DE3C5D">
        <w:rPr>
          <w:rFonts w:cs="Arial"/>
          <w:sz w:val="20"/>
          <w:szCs w:val="20"/>
        </w:rPr>
        <w:t xml:space="preserve">The </w:t>
      </w:r>
      <w:r w:rsidR="006B5616">
        <w:rPr>
          <w:rFonts w:cs="Arial"/>
          <w:sz w:val="20"/>
          <w:szCs w:val="20"/>
        </w:rPr>
        <w:t xml:space="preserve">IFRS AU Taxonomy </w:t>
      </w:r>
      <w:r w:rsidRPr="00DE3C5D">
        <w:rPr>
          <w:rFonts w:cs="Arial"/>
          <w:sz w:val="20"/>
          <w:szCs w:val="20"/>
        </w:rPr>
        <w:t xml:space="preserve">uses generic labels </w:t>
      </w:r>
      <w:r w:rsidR="002C2B96">
        <w:rPr>
          <w:rFonts w:cs="Arial"/>
          <w:sz w:val="20"/>
          <w:szCs w:val="20"/>
        </w:rPr>
        <w:t xml:space="preserve">and references </w:t>
      </w:r>
      <w:r w:rsidRPr="00DE3C5D">
        <w:rPr>
          <w:rFonts w:cs="Arial"/>
          <w:sz w:val="20"/>
          <w:szCs w:val="20"/>
        </w:rPr>
        <w:t>to provide ELR definitions</w:t>
      </w:r>
      <w:r w:rsidR="0081641D" w:rsidRPr="00DE3C5D">
        <w:rPr>
          <w:rFonts w:cs="Arial"/>
          <w:sz w:val="20"/>
          <w:szCs w:val="20"/>
        </w:rPr>
        <w:t xml:space="preserve"> in compliance with the provisions of </w:t>
      </w:r>
      <w:r w:rsidR="00060954" w:rsidRPr="00DE3C5D">
        <w:rPr>
          <w:rFonts w:cs="Arial"/>
          <w:sz w:val="20"/>
          <w:szCs w:val="20"/>
        </w:rPr>
        <w:t xml:space="preserve">the </w:t>
      </w:r>
      <w:r w:rsidR="000A244E">
        <w:rPr>
          <w:rFonts w:cs="Arial"/>
          <w:sz w:val="20"/>
          <w:szCs w:val="20"/>
        </w:rPr>
        <w:t>IFRS Taxonomy Architecture</w:t>
      </w:r>
      <w:r w:rsidR="0081641D" w:rsidRPr="00DE3C5D">
        <w:rPr>
          <w:rFonts w:cs="Arial"/>
          <w:sz w:val="20"/>
          <w:szCs w:val="20"/>
        </w:rPr>
        <w:t>.</w:t>
      </w:r>
    </w:p>
    <w:p w14:paraId="023FF3DB" w14:textId="77777777" w:rsidR="00F97580" w:rsidRPr="0082589B" w:rsidRDefault="00F97580" w:rsidP="00F97580">
      <w:pPr>
        <w:pStyle w:val="Head2"/>
        <w:tabs>
          <w:tab w:val="clear" w:pos="1144"/>
          <w:tab w:val="num" w:pos="709"/>
        </w:tabs>
        <w:ind w:hanging="1144"/>
      </w:pPr>
      <w:bookmarkStart w:id="191" w:name="_Ref294704875"/>
      <w:bookmarkStart w:id="192" w:name="_Toc135397656"/>
      <w:r>
        <w:t>Dimension</w:t>
      </w:r>
      <w:r w:rsidR="0081641D">
        <w:t>s</w:t>
      </w:r>
      <w:r>
        <w:t xml:space="preserve"> Specification</w:t>
      </w:r>
      <w:bookmarkEnd w:id="191"/>
      <w:bookmarkEnd w:id="192"/>
    </w:p>
    <w:p w14:paraId="6A7AB7CD" w14:textId="77777777" w:rsidR="00AC4873" w:rsidRPr="00F0348F" w:rsidRDefault="00AC4873" w:rsidP="00AC4873">
      <w:pPr>
        <w:rPr>
          <w:rFonts w:cs="Arial"/>
          <w:bCs/>
          <w:iCs/>
          <w:sz w:val="20"/>
          <w:szCs w:val="20"/>
        </w:rPr>
      </w:pPr>
      <w:r w:rsidRPr="00F0348F">
        <w:rPr>
          <w:rFonts w:cs="Arial"/>
          <w:bCs/>
          <w:iCs/>
          <w:sz w:val="20"/>
          <w:szCs w:val="20"/>
        </w:rPr>
        <w:t>The</w:t>
      </w:r>
      <w:r w:rsidR="00F0348F">
        <w:rPr>
          <w:rFonts w:cs="Arial"/>
          <w:bCs/>
          <w:iCs/>
          <w:sz w:val="20"/>
          <w:szCs w:val="20"/>
        </w:rPr>
        <w:t xml:space="preserve"> </w:t>
      </w:r>
      <w:r w:rsidR="006B5616">
        <w:rPr>
          <w:rFonts w:cs="Arial"/>
          <w:bCs/>
          <w:iCs/>
          <w:sz w:val="20"/>
          <w:szCs w:val="20"/>
        </w:rPr>
        <w:t xml:space="preserve">IFRS AU Taxonomy </w:t>
      </w:r>
      <w:r w:rsidRPr="00F0348F">
        <w:rPr>
          <w:rFonts w:cs="Arial"/>
          <w:bCs/>
          <w:iCs/>
          <w:sz w:val="20"/>
          <w:szCs w:val="20"/>
        </w:rPr>
        <w:t xml:space="preserve">implementation of dimensional hypercubes uses </w:t>
      </w:r>
      <w:r w:rsidR="0081641D">
        <w:rPr>
          <w:rFonts w:cs="Arial"/>
          <w:bCs/>
          <w:iCs/>
          <w:sz w:val="20"/>
          <w:szCs w:val="20"/>
        </w:rPr>
        <w:t xml:space="preserve">only </w:t>
      </w:r>
      <w:r w:rsidRPr="00F0348F">
        <w:rPr>
          <w:rFonts w:cs="Arial"/>
          <w:bCs/>
          <w:iCs/>
          <w:sz w:val="20"/>
          <w:szCs w:val="20"/>
        </w:rPr>
        <w:t>positive hypercubes</w:t>
      </w:r>
      <w:r w:rsidR="0081641D">
        <w:rPr>
          <w:rFonts w:cs="Arial"/>
          <w:bCs/>
          <w:iCs/>
          <w:sz w:val="20"/>
          <w:szCs w:val="20"/>
        </w:rPr>
        <w:t xml:space="preserve"> for consistency with the approach used in the IFRS Taxonomy design</w:t>
      </w:r>
      <w:r w:rsidR="00F0348F">
        <w:rPr>
          <w:rFonts w:cs="Arial"/>
          <w:bCs/>
          <w:iCs/>
          <w:sz w:val="20"/>
          <w:szCs w:val="20"/>
        </w:rPr>
        <w:t>.</w:t>
      </w:r>
    </w:p>
    <w:p w14:paraId="00EA29DE" w14:textId="77777777" w:rsidR="00AC4873" w:rsidRPr="00F0348F" w:rsidRDefault="00AC4873" w:rsidP="00AC4873">
      <w:pPr>
        <w:rPr>
          <w:rFonts w:cs="Arial"/>
          <w:bCs/>
          <w:iCs/>
          <w:sz w:val="20"/>
          <w:szCs w:val="20"/>
        </w:rPr>
      </w:pPr>
    </w:p>
    <w:p w14:paraId="3254CD77" w14:textId="4E44268E" w:rsidR="00AC4873" w:rsidRPr="00F0348F" w:rsidRDefault="00AC4873" w:rsidP="00AC4873">
      <w:pPr>
        <w:rPr>
          <w:sz w:val="20"/>
          <w:szCs w:val="20"/>
        </w:rPr>
      </w:pPr>
      <w:r w:rsidRPr="00F0348F">
        <w:rPr>
          <w:sz w:val="20"/>
          <w:szCs w:val="20"/>
        </w:rPr>
        <w:t xml:space="preserve">The </w:t>
      </w:r>
      <w:r w:rsidR="00FC3CEC">
        <w:rPr>
          <w:sz w:val="20"/>
          <w:szCs w:val="20"/>
        </w:rPr>
        <w:t xml:space="preserve">IFRS Taxonomy </w:t>
      </w:r>
      <w:r w:rsidR="00071714">
        <w:rPr>
          <w:sz w:val="20"/>
          <w:szCs w:val="20"/>
        </w:rPr>
        <w:t>2023</w:t>
      </w:r>
      <w:r w:rsidRPr="00F0348F">
        <w:rPr>
          <w:sz w:val="20"/>
          <w:szCs w:val="20"/>
        </w:rPr>
        <w:t xml:space="preserve"> contains two types of dimensions – 'applied' dimension/axis, and 'for application' dimensions/axis. All dimensions in the </w:t>
      </w:r>
      <w:r w:rsidR="00FC3CEC">
        <w:rPr>
          <w:sz w:val="20"/>
          <w:szCs w:val="20"/>
        </w:rPr>
        <w:t xml:space="preserve">IFRS AU Taxonomy </w:t>
      </w:r>
      <w:r w:rsidR="00071714">
        <w:rPr>
          <w:sz w:val="20"/>
          <w:szCs w:val="20"/>
        </w:rPr>
        <w:t>2023</w:t>
      </w:r>
      <w:r w:rsidR="00753C7B" w:rsidRPr="00F0348F">
        <w:rPr>
          <w:sz w:val="20"/>
          <w:szCs w:val="20"/>
        </w:rPr>
        <w:t xml:space="preserve"> </w:t>
      </w:r>
      <w:r w:rsidRPr="00F0348F">
        <w:rPr>
          <w:sz w:val="20"/>
          <w:szCs w:val="20"/>
        </w:rPr>
        <w:t>are 'applied' dimensions</w:t>
      </w:r>
      <w:r w:rsidR="009D34E6" w:rsidRPr="00F0348F">
        <w:rPr>
          <w:sz w:val="20"/>
          <w:szCs w:val="20"/>
        </w:rPr>
        <w:t xml:space="preserve">. The dimensions 'for application' </w:t>
      </w:r>
      <w:r w:rsidRPr="00F0348F">
        <w:rPr>
          <w:sz w:val="20"/>
          <w:szCs w:val="20"/>
        </w:rPr>
        <w:t>are not supported</w:t>
      </w:r>
      <w:r w:rsidR="00F0348F">
        <w:rPr>
          <w:sz w:val="20"/>
          <w:szCs w:val="20"/>
        </w:rPr>
        <w:t xml:space="preserve"> in the Australian extension</w:t>
      </w:r>
      <w:r w:rsidRPr="00F0348F">
        <w:rPr>
          <w:sz w:val="20"/>
          <w:szCs w:val="20"/>
        </w:rPr>
        <w:t xml:space="preserve"> due to </w:t>
      </w:r>
      <w:r w:rsidR="00517C8E">
        <w:rPr>
          <w:sz w:val="20"/>
          <w:szCs w:val="20"/>
        </w:rPr>
        <w:t xml:space="preserve">the fact that the </w:t>
      </w:r>
      <w:r w:rsidR="003479AC">
        <w:rPr>
          <w:sz w:val="20"/>
          <w:szCs w:val="20"/>
        </w:rPr>
        <w:t>preparer extensions</w:t>
      </w:r>
      <w:r w:rsidR="009D34E6" w:rsidRPr="00F0348F">
        <w:rPr>
          <w:sz w:val="20"/>
          <w:szCs w:val="20"/>
        </w:rPr>
        <w:t xml:space="preserve"> </w:t>
      </w:r>
      <w:r w:rsidR="00517C8E">
        <w:rPr>
          <w:sz w:val="20"/>
          <w:szCs w:val="20"/>
        </w:rPr>
        <w:t xml:space="preserve">are not </w:t>
      </w:r>
      <w:r w:rsidR="009D34E6" w:rsidRPr="00F0348F">
        <w:rPr>
          <w:sz w:val="20"/>
          <w:szCs w:val="20"/>
        </w:rPr>
        <w:t>allowed at this time</w:t>
      </w:r>
      <w:r w:rsidR="0081641D">
        <w:rPr>
          <w:sz w:val="20"/>
          <w:szCs w:val="20"/>
        </w:rPr>
        <w:t xml:space="preserve"> and therefore it would not be possible to create new tables to apply those dimensions.</w:t>
      </w:r>
    </w:p>
    <w:p w14:paraId="7A5B2153" w14:textId="77777777" w:rsidR="00AC4873" w:rsidRPr="00F0348F" w:rsidRDefault="00AC4873" w:rsidP="00AC4873">
      <w:pPr>
        <w:rPr>
          <w:b/>
        </w:rPr>
      </w:pPr>
    </w:p>
    <w:p w14:paraId="151A635B" w14:textId="77777777" w:rsidR="00AC4873" w:rsidRPr="00E231F2" w:rsidRDefault="00AC4873" w:rsidP="00E231F2">
      <w:pPr>
        <w:pStyle w:val="Head3"/>
      </w:pPr>
      <w:bookmarkStart w:id="193" w:name="_Toc135397657"/>
      <w:r w:rsidRPr="00E231F2">
        <w:lastRenderedPageBreak/>
        <w:t>"Applied" dimensions</w:t>
      </w:r>
      <w:bookmarkEnd w:id="193"/>
    </w:p>
    <w:p w14:paraId="30624F09" w14:textId="5F3CA9E4" w:rsidR="00AC4873" w:rsidRPr="007E3E0D" w:rsidRDefault="004E6E28" w:rsidP="00AC4873">
      <w:pPr>
        <w:rPr>
          <w:sz w:val="20"/>
          <w:szCs w:val="20"/>
        </w:rPr>
      </w:pPr>
      <w:r>
        <w:rPr>
          <w:sz w:val="20"/>
          <w:szCs w:val="20"/>
        </w:rPr>
        <w:t xml:space="preserve">The </w:t>
      </w:r>
      <w:r w:rsidR="00FC3CEC">
        <w:rPr>
          <w:sz w:val="20"/>
          <w:szCs w:val="20"/>
        </w:rPr>
        <w:t xml:space="preserve">IFRS AU Taxonomy </w:t>
      </w:r>
      <w:r w:rsidR="00071714">
        <w:rPr>
          <w:sz w:val="20"/>
          <w:szCs w:val="20"/>
        </w:rPr>
        <w:t>2023</w:t>
      </w:r>
      <w:r w:rsidR="00753C7B">
        <w:rPr>
          <w:sz w:val="20"/>
          <w:szCs w:val="20"/>
        </w:rPr>
        <w:t xml:space="preserve"> </w:t>
      </w:r>
      <w:r w:rsidR="00517C8E">
        <w:rPr>
          <w:sz w:val="20"/>
          <w:szCs w:val="20"/>
        </w:rPr>
        <w:t>has implemented all of the ‘applied’ dimensions available in</w:t>
      </w:r>
      <w:r>
        <w:rPr>
          <w:sz w:val="20"/>
          <w:szCs w:val="20"/>
        </w:rPr>
        <w:t xml:space="preserve"> the</w:t>
      </w:r>
      <w:r w:rsidR="00517C8E">
        <w:rPr>
          <w:sz w:val="20"/>
          <w:szCs w:val="20"/>
        </w:rPr>
        <w:t xml:space="preserve"> IFRS Taxonomy. </w:t>
      </w:r>
      <w:r w:rsidR="00C53FD2">
        <w:rPr>
          <w:sz w:val="20"/>
          <w:szCs w:val="20"/>
        </w:rPr>
        <w:t>However,</w:t>
      </w:r>
      <w:r w:rsidR="00120D59">
        <w:rPr>
          <w:sz w:val="20"/>
          <w:szCs w:val="20"/>
        </w:rPr>
        <w:t xml:space="preserve"> it is recognised that </w:t>
      </w:r>
      <w:r w:rsidR="00870088">
        <w:rPr>
          <w:sz w:val="20"/>
          <w:szCs w:val="20"/>
        </w:rPr>
        <w:t xml:space="preserve">some 'applied' dimensions provided in </w:t>
      </w:r>
      <w:r w:rsidR="00FC3CEC">
        <w:rPr>
          <w:sz w:val="20"/>
          <w:szCs w:val="20"/>
        </w:rPr>
        <w:t xml:space="preserve">IFRS Taxonomy </w:t>
      </w:r>
      <w:r w:rsidR="00071714">
        <w:rPr>
          <w:sz w:val="20"/>
          <w:szCs w:val="20"/>
        </w:rPr>
        <w:t>2023</w:t>
      </w:r>
      <w:r w:rsidR="00753C7B">
        <w:rPr>
          <w:sz w:val="20"/>
          <w:szCs w:val="20"/>
        </w:rPr>
        <w:t xml:space="preserve"> </w:t>
      </w:r>
      <w:r w:rsidR="00AC4873" w:rsidRPr="00F0348F">
        <w:rPr>
          <w:sz w:val="20"/>
          <w:szCs w:val="20"/>
        </w:rPr>
        <w:t xml:space="preserve">have to be extended by entities in order to be effectively used. </w:t>
      </w:r>
      <w:r w:rsidR="00570127">
        <w:rPr>
          <w:sz w:val="20"/>
          <w:szCs w:val="20"/>
        </w:rPr>
        <w:t>Examples</w:t>
      </w:r>
      <w:r w:rsidR="00946F23" w:rsidRPr="00F0348F">
        <w:rPr>
          <w:sz w:val="20"/>
          <w:szCs w:val="20"/>
        </w:rPr>
        <w:t xml:space="preserve"> </w:t>
      </w:r>
      <w:r w:rsidR="00AC4873" w:rsidRPr="00F0348F">
        <w:rPr>
          <w:sz w:val="20"/>
          <w:szCs w:val="20"/>
        </w:rPr>
        <w:t xml:space="preserve">of </w:t>
      </w:r>
      <w:r w:rsidR="00120D59">
        <w:rPr>
          <w:sz w:val="20"/>
          <w:szCs w:val="20"/>
        </w:rPr>
        <w:t xml:space="preserve">‘applied’ </w:t>
      </w:r>
      <w:r w:rsidR="00AC4873" w:rsidRPr="00F0348F">
        <w:rPr>
          <w:sz w:val="20"/>
          <w:szCs w:val="20"/>
        </w:rPr>
        <w:t xml:space="preserve">dimensions </w:t>
      </w:r>
      <w:r w:rsidR="00120D59">
        <w:rPr>
          <w:sz w:val="20"/>
          <w:szCs w:val="20"/>
        </w:rPr>
        <w:t xml:space="preserve">that </w:t>
      </w:r>
      <w:r w:rsidR="00870088">
        <w:rPr>
          <w:sz w:val="20"/>
          <w:szCs w:val="20"/>
        </w:rPr>
        <w:t>may</w:t>
      </w:r>
      <w:r w:rsidR="00120D59">
        <w:rPr>
          <w:sz w:val="20"/>
          <w:szCs w:val="20"/>
        </w:rPr>
        <w:t xml:space="preserve"> require </w:t>
      </w:r>
      <w:r w:rsidR="003479AC">
        <w:rPr>
          <w:sz w:val="20"/>
          <w:szCs w:val="20"/>
        </w:rPr>
        <w:t>preparer extensions</w:t>
      </w:r>
      <w:r w:rsidR="00120D59">
        <w:rPr>
          <w:sz w:val="20"/>
          <w:szCs w:val="20"/>
        </w:rPr>
        <w:t xml:space="preserve"> and the</w:t>
      </w:r>
      <w:r w:rsidR="00AC4873" w:rsidRPr="00F0348F">
        <w:rPr>
          <w:sz w:val="20"/>
          <w:szCs w:val="20"/>
        </w:rPr>
        <w:t xml:space="preserve"> rationale for extending</w:t>
      </w:r>
      <w:r w:rsidR="00BE29B7">
        <w:rPr>
          <w:sz w:val="20"/>
          <w:szCs w:val="20"/>
        </w:rPr>
        <w:t xml:space="preserve"> </w:t>
      </w:r>
      <w:r w:rsidR="00870088">
        <w:rPr>
          <w:sz w:val="20"/>
          <w:szCs w:val="20"/>
        </w:rPr>
        <w:t>is provided</w:t>
      </w:r>
      <w:r w:rsidR="00BE29B7">
        <w:rPr>
          <w:sz w:val="20"/>
          <w:szCs w:val="20"/>
        </w:rPr>
        <w:t xml:space="preserve"> in Table </w:t>
      </w:r>
      <w:r w:rsidR="0093318D">
        <w:rPr>
          <w:sz w:val="20"/>
          <w:szCs w:val="20"/>
        </w:rPr>
        <w:t xml:space="preserve">9 </w:t>
      </w:r>
      <w:r w:rsidR="00BE29B7">
        <w:rPr>
          <w:sz w:val="20"/>
          <w:szCs w:val="20"/>
        </w:rPr>
        <w:t>below.</w:t>
      </w:r>
    </w:p>
    <w:p w14:paraId="467ECFDB" w14:textId="77777777" w:rsidR="00BE29B7" w:rsidRPr="00BE29B7" w:rsidRDefault="00BE29B7" w:rsidP="00BE29B7">
      <w:pPr>
        <w:rPr>
          <w:rStyle w:val="Emphasis"/>
          <w:b w:val="0"/>
          <w:bCs w:val="0"/>
        </w:rPr>
      </w:pPr>
    </w:p>
    <w:p w14:paraId="09F8D842" w14:textId="77777777" w:rsidR="009B77C1" w:rsidRDefault="00BE29B7" w:rsidP="00DA5F87">
      <w:pPr>
        <w:pStyle w:val="ListParagraph"/>
        <w:numPr>
          <w:ilvl w:val="0"/>
          <w:numId w:val="31"/>
        </w:numPr>
        <w:autoSpaceDE w:val="0"/>
        <w:autoSpaceDN w:val="0"/>
        <w:adjustRightInd w:val="0"/>
        <w:ind w:left="851" w:hanging="851"/>
      </w:pPr>
      <w:r>
        <w:rPr>
          <w:rStyle w:val="Emphasis"/>
          <w:bCs w:val="0"/>
          <w:sz w:val="18"/>
          <w:szCs w:val="18"/>
        </w:rPr>
        <w:t>Examples of ‘applied’ dimensions requiring extensions</w:t>
      </w:r>
    </w:p>
    <w:tbl>
      <w:tblPr>
        <w:tblW w:w="942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100"/>
        <w:gridCol w:w="2840"/>
        <w:gridCol w:w="4480"/>
      </w:tblGrid>
      <w:tr w:rsidR="00AC4873" w:rsidRPr="00764F8E" w14:paraId="5637EDDD" w14:textId="77777777" w:rsidTr="00764F8E">
        <w:trPr>
          <w:trHeight w:val="480"/>
          <w:tblHeader/>
        </w:trPr>
        <w:tc>
          <w:tcPr>
            <w:tcW w:w="2100" w:type="dxa"/>
            <w:shd w:val="clear" w:color="auto" w:fill="DBE5F1" w:themeFill="accent1" w:themeFillTint="33"/>
            <w:hideMark/>
          </w:tcPr>
          <w:p w14:paraId="2A8D0B55" w14:textId="77777777" w:rsidR="00AC4873" w:rsidRPr="00764F8E" w:rsidRDefault="007E3E0D" w:rsidP="00AC4873">
            <w:pPr>
              <w:rPr>
                <w:rFonts w:cs="Arial"/>
                <w:b/>
                <w:bCs/>
                <w:sz w:val="18"/>
                <w:szCs w:val="18"/>
              </w:rPr>
            </w:pPr>
            <w:r w:rsidRPr="00764F8E">
              <w:rPr>
                <w:rFonts w:cs="Arial"/>
                <w:b/>
                <w:bCs/>
                <w:sz w:val="18"/>
                <w:szCs w:val="18"/>
                <w:lang w:val="en-US"/>
              </w:rPr>
              <w:t>Extended Link Role</w:t>
            </w:r>
            <w:r w:rsidR="00410354">
              <w:rPr>
                <w:rFonts w:cs="Arial"/>
                <w:b/>
                <w:bCs/>
                <w:sz w:val="18"/>
                <w:szCs w:val="18"/>
                <w:lang w:val="en-US"/>
              </w:rPr>
              <w:t xml:space="preserve"> in the IFRS definition linkbase</w:t>
            </w:r>
          </w:p>
        </w:tc>
        <w:tc>
          <w:tcPr>
            <w:tcW w:w="2840" w:type="dxa"/>
            <w:shd w:val="clear" w:color="auto" w:fill="DBE5F1" w:themeFill="accent1" w:themeFillTint="33"/>
            <w:hideMark/>
          </w:tcPr>
          <w:p w14:paraId="7FF88DEC" w14:textId="77777777" w:rsidR="00AC4873" w:rsidRPr="00764F8E" w:rsidRDefault="00AC4873" w:rsidP="00AC4873">
            <w:pPr>
              <w:rPr>
                <w:rFonts w:cs="Arial"/>
                <w:b/>
                <w:bCs/>
                <w:sz w:val="18"/>
                <w:szCs w:val="18"/>
              </w:rPr>
            </w:pPr>
            <w:r w:rsidRPr="00764F8E">
              <w:rPr>
                <w:rFonts w:cs="Arial"/>
                <w:b/>
                <w:bCs/>
                <w:sz w:val="18"/>
                <w:szCs w:val="18"/>
                <w:lang w:val="en-US"/>
              </w:rPr>
              <w:t>[Member] that requires extending</w:t>
            </w:r>
          </w:p>
        </w:tc>
        <w:tc>
          <w:tcPr>
            <w:tcW w:w="4480" w:type="dxa"/>
            <w:shd w:val="clear" w:color="auto" w:fill="DBE5F1" w:themeFill="accent1" w:themeFillTint="33"/>
            <w:hideMark/>
          </w:tcPr>
          <w:p w14:paraId="7D6992F6" w14:textId="77777777" w:rsidR="00AC4873" w:rsidRPr="00764F8E" w:rsidRDefault="00AC4873" w:rsidP="00AC4873">
            <w:pPr>
              <w:rPr>
                <w:rFonts w:cs="Arial"/>
                <w:b/>
                <w:bCs/>
                <w:sz w:val="18"/>
                <w:szCs w:val="18"/>
              </w:rPr>
            </w:pPr>
            <w:r w:rsidRPr="00764F8E">
              <w:rPr>
                <w:rFonts w:cs="Arial"/>
                <w:b/>
                <w:bCs/>
                <w:sz w:val="18"/>
                <w:szCs w:val="18"/>
                <w:lang w:val="en-US"/>
              </w:rPr>
              <w:t>Reasons for extending</w:t>
            </w:r>
          </w:p>
        </w:tc>
      </w:tr>
      <w:tr w:rsidR="00410354" w:rsidRPr="00764F8E" w14:paraId="1D771618" w14:textId="77777777" w:rsidTr="00AF3F39">
        <w:trPr>
          <w:trHeight w:val="1030"/>
        </w:trPr>
        <w:tc>
          <w:tcPr>
            <w:tcW w:w="2100" w:type="dxa"/>
            <w:shd w:val="clear" w:color="auto" w:fill="auto"/>
            <w:hideMark/>
          </w:tcPr>
          <w:p w14:paraId="3AAD12EC" w14:textId="77777777" w:rsidR="00410354" w:rsidRPr="00764F8E" w:rsidRDefault="00410354" w:rsidP="00D67ACC">
            <w:pPr>
              <w:rPr>
                <w:rFonts w:cs="Arial"/>
                <w:sz w:val="18"/>
                <w:szCs w:val="18"/>
              </w:rPr>
            </w:pPr>
            <w:r w:rsidRPr="00764F8E">
              <w:rPr>
                <w:rFonts w:cs="Arial"/>
                <w:sz w:val="18"/>
                <w:szCs w:val="18"/>
                <w:lang w:val="en-US"/>
              </w:rPr>
              <w:t>[817</w:t>
            </w:r>
            <w:r>
              <w:rPr>
                <w:rFonts w:cs="Arial"/>
                <w:sz w:val="18"/>
                <w:szCs w:val="18"/>
                <w:lang w:val="en-US"/>
              </w:rPr>
              <w:t>0</w:t>
            </w:r>
            <w:r w:rsidRPr="00764F8E">
              <w:rPr>
                <w:rFonts w:cs="Arial"/>
                <w:sz w:val="18"/>
                <w:szCs w:val="18"/>
                <w:lang w:val="en-US"/>
              </w:rPr>
              <w:t>00] Notes - Business Combinations</w:t>
            </w:r>
          </w:p>
        </w:tc>
        <w:tc>
          <w:tcPr>
            <w:tcW w:w="2840" w:type="dxa"/>
            <w:shd w:val="clear" w:color="auto" w:fill="auto"/>
            <w:hideMark/>
          </w:tcPr>
          <w:p w14:paraId="1CBBC732" w14:textId="77777777" w:rsidR="00410354" w:rsidRPr="00764F8E" w:rsidRDefault="00410354" w:rsidP="00AC4873">
            <w:pPr>
              <w:rPr>
                <w:rFonts w:cs="Arial"/>
                <w:color w:val="000000" w:themeColor="text1"/>
                <w:sz w:val="18"/>
                <w:szCs w:val="18"/>
              </w:rPr>
            </w:pPr>
            <w:r w:rsidRPr="00764F8E">
              <w:rPr>
                <w:rFonts w:cs="Arial"/>
                <w:color w:val="000000" w:themeColor="text1"/>
                <w:sz w:val="18"/>
                <w:szCs w:val="18"/>
                <w:lang w:val="en-US"/>
              </w:rPr>
              <w:t>Business combinations [member]</w:t>
            </w:r>
          </w:p>
        </w:tc>
        <w:tc>
          <w:tcPr>
            <w:tcW w:w="4480" w:type="dxa"/>
            <w:shd w:val="clear" w:color="auto" w:fill="auto"/>
            <w:hideMark/>
          </w:tcPr>
          <w:p w14:paraId="6AD58C5F" w14:textId="77777777" w:rsidR="00410354" w:rsidRPr="00764F8E" w:rsidRDefault="00410354" w:rsidP="00AC4873">
            <w:pPr>
              <w:rPr>
                <w:rFonts w:cs="Arial"/>
                <w:sz w:val="18"/>
                <w:szCs w:val="18"/>
              </w:rPr>
            </w:pPr>
            <w:r w:rsidRPr="00764F8E">
              <w:rPr>
                <w:rFonts w:cs="Arial"/>
                <w:sz w:val="18"/>
                <w:szCs w:val="18"/>
                <w:lang w:val="en-US"/>
              </w:rPr>
              <w:t>The information about business combination, reconciliation of changes in goodwill, acquired receivables, acquired contingent liabilities etc is required under AASB 3.B64</w:t>
            </w:r>
            <w:r>
              <w:rPr>
                <w:rFonts w:cs="Arial"/>
                <w:sz w:val="18"/>
                <w:szCs w:val="18"/>
                <w:lang w:val="en-US"/>
              </w:rPr>
              <w:t>a</w:t>
            </w:r>
            <w:r w:rsidRPr="00764F8E">
              <w:rPr>
                <w:rFonts w:cs="Arial"/>
                <w:sz w:val="18"/>
                <w:szCs w:val="18"/>
                <w:lang w:val="en-US"/>
              </w:rPr>
              <w:t xml:space="preserve"> for each material business combination.</w:t>
            </w:r>
          </w:p>
        </w:tc>
      </w:tr>
      <w:tr w:rsidR="0007795A" w:rsidRPr="00764F8E" w14:paraId="4BE96AED" w14:textId="77777777" w:rsidTr="0007795A">
        <w:trPr>
          <w:trHeight w:val="1046"/>
        </w:trPr>
        <w:tc>
          <w:tcPr>
            <w:tcW w:w="2100" w:type="dxa"/>
            <w:shd w:val="clear" w:color="auto" w:fill="auto"/>
            <w:hideMark/>
          </w:tcPr>
          <w:p w14:paraId="7C975AAD" w14:textId="77777777" w:rsidR="0007795A" w:rsidRPr="00764F8E" w:rsidRDefault="0007795A" w:rsidP="00AC4873">
            <w:pPr>
              <w:rPr>
                <w:rFonts w:cs="Arial"/>
                <w:sz w:val="18"/>
                <w:szCs w:val="18"/>
              </w:rPr>
            </w:pPr>
            <w:r w:rsidRPr="00764F8E">
              <w:rPr>
                <w:rFonts w:cs="Arial"/>
                <w:sz w:val="18"/>
                <w:szCs w:val="18"/>
                <w:lang w:val="en-US"/>
              </w:rPr>
              <w:t>[871100</w:t>
            </w:r>
            <w:r>
              <w:rPr>
                <w:rFonts w:cs="Arial"/>
                <w:sz w:val="18"/>
                <w:szCs w:val="18"/>
                <w:lang w:val="en-US"/>
              </w:rPr>
              <w:t>a</w:t>
            </w:r>
            <w:r w:rsidRPr="00764F8E">
              <w:rPr>
                <w:rFonts w:cs="Arial"/>
                <w:sz w:val="18"/>
                <w:szCs w:val="18"/>
                <w:lang w:val="en-US"/>
              </w:rPr>
              <w:t>] Notes - Operating segments</w:t>
            </w:r>
          </w:p>
        </w:tc>
        <w:tc>
          <w:tcPr>
            <w:tcW w:w="2840" w:type="dxa"/>
            <w:shd w:val="clear" w:color="auto" w:fill="auto"/>
            <w:hideMark/>
          </w:tcPr>
          <w:p w14:paraId="557E9562" w14:textId="77777777" w:rsidR="0007795A" w:rsidRPr="00764F8E" w:rsidRDefault="0007795A" w:rsidP="00570127">
            <w:pPr>
              <w:rPr>
                <w:rFonts w:cs="Arial"/>
                <w:color w:val="000000" w:themeColor="text1"/>
                <w:sz w:val="18"/>
                <w:szCs w:val="18"/>
              </w:rPr>
            </w:pPr>
            <w:r>
              <w:rPr>
                <w:rFonts w:cs="Arial"/>
                <w:color w:val="000000" w:themeColor="text1"/>
                <w:sz w:val="18"/>
                <w:szCs w:val="18"/>
                <w:lang w:val="en-US"/>
              </w:rPr>
              <w:t>Reportable</w:t>
            </w:r>
            <w:r w:rsidRPr="00764F8E">
              <w:rPr>
                <w:rFonts w:cs="Arial"/>
                <w:color w:val="000000" w:themeColor="text1"/>
                <w:sz w:val="18"/>
                <w:szCs w:val="18"/>
                <w:lang w:val="en-US"/>
              </w:rPr>
              <w:t xml:space="preserve"> segments [member]</w:t>
            </w:r>
          </w:p>
        </w:tc>
        <w:tc>
          <w:tcPr>
            <w:tcW w:w="4480" w:type="dxa"/>
            <w:shd w:val="clear" w:color="auto" w:fill="auto"/>
            <w:hideMark/>
          </w:tcPr>
          <w:p w14:paraId="7435B839" w14:textId="77777777" w:rsidR="0007795A" w:rsidRPr="00764F8E" w:rsidRDefault="0007795A" w:rsidP="00AC4873">
            <w:pPr>
              <w:rPr>
                <w:rFonts w:cs="Arial"/>
                <w:sz w:val="18"/>
                <w:szCs w:val="18"/>
              </w:rPr>
            </w:pPr>
            <w:r w:rsidRPr="00764F8E">
              <w:rPr>
                <w:rFonts w:cs="Arial"/>
                <w:sz w:val="18"/>
                <w:szCs w:val="18"/>
                <w:lang w:val="en-US"/>
              </w:rPr>
              <w:t>AASB 8 requires certain disclosure for all reportable segments individually, for each group of similar products and services, by individual foreign countries and significant customers.</w:t>
            </w:r>
          </w:p>
        </w:tc>
      </w:tr>
      <w:tr w:rsidR="001A1C13" w:rsidRPr="00764F8E" w14:paraId="761C72CE" w14:textId="77777777" w:rsidTr="00AD6431">
        <w:trPr>
          <w:trHeight w:val="985"/>
        </w:trPr>
        <w:tc>
          <w:tcPr>
            <w:tcW w:w="2100" w:type="dxa"/>
            <w:shd w:val="clear" w:color="auto" w:fill="auto"/>
            <w:hideMark/>
          </w:tcPr>
          <w:p w14:paraId="54B7E8A1" w14:textId="77777777" w:rsidR="001A1C13" w:rsidRPr="00764F8E" w:rsidRDefault="001A1C13" w:rsidP="00AC4873">
            <w:pPr>
              <w:rPr>
                <w:rFonts w:cs="Arial"/>
                <w:sz w:val="18"/>
                <w:szCs w:val="18"/>
              </w:rPr>
            </w:pPr>
            <w:r w:rsidRPr="00764F8E">
              <w:rPr>
                <w:rFonts w:cs="Arial"/>
                <w:sz w:val="18"/>
                <w:szCs w:val="18"/>
                <w:lang w:val="en-US"/>
              </w:rPr>
              <w:t>[832410</w:t>
            </w:r>
            <w:r>
              <w:rPr>
                <w:rFonts w:cs="Arial"/>
                <w:sz w:val="18"/>
                <w:szCs w:val="18"/>
                <w:lang w:val="en-US"/>
              </w:rPr>
              <w:t>c</w:t>
            </w:r>
            <w:r w:rsidRPr="00764F8E">
              <w:rPr>
                <w:rFonts w:cs="Arial"/>
                <w:sz w:val="18"/>
                <w:szCs w:val="18"/>
                <w:lang w:val="en-US"/>
              </w:rPr>
              <w:t>] Notes - Impairment of assets</w:t>
            </w:r>
          </w:p>
        </w:tc>
        <w:tc>
          <w:tcPr>
            <w:tcW w:w="2840" w:type="dxa"/>
            <w:shd w:val="clear" w:color="auto" w:fill="auto"/>
            <w:hideMark/>
          </w:tcPr>
          <w:p w14:paraId="2E643CDC" w14:textId="77777777" w:rsidR="001A1C13" w:rsidRPr="00764F8E" w:rsidRDefault="001A1C13" w:rsidP="00AC4873">
            <w:pPr>
              <w:rPr>
                <w:rFonts w:cs="Arial"/>
                <w:sz w:val="18"/>
                <w:szCs w:val="18"/>
              </w:rPr>
            </w:pPr>
            <w:r>
              <w:rPr>
                <w:rFonts w:cs="Arial"/>
                <w:sz w:val="18"/>
                <w:szCs w:val="18"/>
                <w:lang w:val="en-US"/>
              </w:rPr>
              <w:t>Cash</w:t>
            </w:r>
            <w:r w:rsidRPr="00764F8E">
              <w:rPr>
                <w:rFonts w:cs="Arial"/>
                <w:sz w:val="18"/>
                <w:szCs w:val="18"/>
                <w:lang w:val="en-US"/>
              </w:rPr>
              <w:t xml:space="preserve"> generating units [member]</w:t>
            </w:r>
          </w:p>
        </w:tc>
        <w:tc>
          <w:tcPr>
            <w:tcW w:w="4480" w:type="dxa"/>
            <w:shd w:val="clear" w:color="auto" w:fill="auto"/>
            <w:hideMark/>
          </w:tcPr>
          <w:p w14:paraId="567F8BA1" w14:textId="77777777" w:rsidR="001A1C13" w:rsidRPr="00764F8E" w:rsidRDefault="001A1C13" w:rsidP="00AC4873">
            <w:pPr>
              <w:rPr>
                <w:rFonts w:cs="Arial"/>
                <w:sz w:val="18"/>
                <w:szCs w:val="18"/>
              </w:rPr>
            </w:pPr>
            <w:r w:rsidRPr="00764F8E">
              <w:rPr>
                <w:rFonts w:cs="Arial"/>
                <w:sz w:val="18"/>
                <w:szCs w:val="18"/>
                <w:lang w:val="en-US"/>
              </w:rPr>
              <w:t>AASB 136.130 requires this information for each impairment loss, including the disclosure of individual cash-generating units for each material impairment loss.</w:t>
            </w:r>
          </w:p>
        </w:tc>
      </w:tr>
    </w:tbl>
    <w:p w14:paraId="3C6D4870" w14:textId="77777777" w:rsidR="00AC4873" w:rsidRPr="00764F8E" w:rsidRDefault="00AC4873" w:rsidP="00AC4873">
      <w:pPr>
        <w:rPr>
          <w:rFonts w:cs="Arial"/>
          <w:sz w:val="18"/>
          <w:szCs w:val="18"/>
        </w:rPr>
      </w:pPr>
      <w:r w:rsidRPr="00764F8E">
        <w:rPr>
          <w:rFonts w:cs="Arial"/>
          <w:sz w:val="18"/>
          <w:szCs w:val="18"/>
        </w:rPr>
        <w:t xml:space="preserve"> </w:t>
      </w:r>
    </w:p>
    <w:p w14:paraId="4780D76A" w14:textId="1C3896CC" w:rsidR="00AC4873" w:rsidRPr="007E3E0D" w:rsidRDefault="00AC4873" w:rsidP="00AC4873">
      <w:pPr>
        <w:rPr>
          <w:sz w:val="20"/>
          <w:szCs w:val="20"/>
        </w:rPr>
      </w:pPr>
      <w:r w:rsidRPr="00F0348F">
        <w:rPr>
          <w:sz w:val="20"/>
          <w:szCs w:val="20"/>
        </w:rPr>
        <w:t xml:space="preserve">Given that </w:t>
      </w:r>
      <w:r w:rsidR="00FC3CEC">
        <w:rPr>
          <w:sz w:val="20"/>
          <w:szCs w:val="20"/>
        </w:rPr>
        <w:t xml:space="preserve">IFRS AU Taxonomy </w:t>
      </w:r>
      <w:r w:rsidR="00071714">
        <w:rPr>
          <w:sz w:val="20"/>
          <w:szCs w:val="20"/>
        </w:rPr>
        <w:t>2023</w:t>
      </w:r>
      <w:r w:rsidR="00E23EAD">
        <w:rPr>
          <w:sz w:val="20"/>
          <w:szCs w:val="20"/>
        </w:rPr>
        <w:t xml:space="preserve"> cannot be extended</w:t>
      </w:r>
      <w:r w:rsidR="00770854">
        <w:rPr>
          <w:sz w:val="20"/>
          <w:szCs w:val="20"/>
        </w:rPr>
        <w:t>/customised</w:t>
      </w:r>
      <w:r w:rsidR="00E23EAD">
        <w:rPr>
          <w:sz w:val="20"/>
          <w:szCs w:val="20"/>
        </w:rPr>
        <w:t xml:space="preserve"> by </w:t>
      </w:r>
      <w:r w:rsidR="003479AC">
        <w:rPr>
          <w:sz w:val="20"/>
          <w:szCs w:val="20"/>
        </w:rPr>
        <w:t xml:space="preserve">preparers </w:t>
      </w:r>
      <w:r w:rsidR="004E6E28">
        <w:rPr>
          <w:sz w:val="20"/>
          <w:szCs w:val="20"/>
        </w:rPr>
        <w:t>(see 3.1.</w:t>
      </w:r>
      <w:r w:rsidR="00B9541F">
        <w:rPr>
          <w:sz w:val="20"/>
          <w:szCs w:val="20"/>
        </w:rPr>
        <w:t>4</w:t>
      </w:r>
      <w:r w:rsidR="004E6E28">
        <w:rPr>
          <w:sz w:val="20"/>
          <w:szCs w:val="20"/>
        </w:rPr>
        <w:t>)</w:t>
      </w:r>
      <w:r w:rsidRPr="00F0348F">
        <w:rPr>
          <w:sz w:val="20"/>
          <w:szCs w:val="20"/>
        </w:rPr>
        <w:t>, whe</w:t>
      </w:r>
      <w:r w:rsidR="00E23EAD">
        <w:rPr>
          <w:sz w:val="20"/>
          <w:szCs w:val="20"/>
        </w:rPr>
        <w:t>n</w:t>
      </w:r>
      <w:r w:rsidRPr="00F0348F">
        <w:rPr>
          <w:sz w:val="20"/>
          <w:szCs w:val="20"/>
        </w:rPr>
        <w:t xml:space="preserve"> a dimension cannot be effectively used</w:t>
      </w:r>
      <w:r w:rsidR="00DB37FE">
        <w:rPr>
          <w:sz w:val="20"/>
          <w:szCs w:val="20"/>
        </w:rPr>
        <w:t xml:space="preserve"> without extension</w:t>
      </w:r>
      <w:r w:rsidR="003479AC">
        <w:rPr>
          <w:sz w:val="20"/>
          <w:szCs w:val="20"/>
        </w:rPr>
        <w:t xml:space="preserve"> or customisation</w:t>
      </w:r>
      <w:r w:rsidRPr="00F0348F">
        <w:rPr>
          <w:sz w:val="20"/>
          <w:szCs w:val="20"/>
        </w:rPr>
        <w:t xml:space="preserve">, the </w:t>
      </w:r>
      <w:r w:rsidR="00B372C6">
        <w:rPr>
          <w:sz w:val="20"/>
          <w:szCs w:val="20"/>
        </w:rPr>
        <w:t>preparers</w:t>
      </w:r>
      <w:r w:rsidRPr="00F0348F">
        <w:rPr>
          <w:sz w:val="20"/>
          <w:szCs w:val="20"/>
        </w:rPr>
        <w:t xml:space="preserve"> are advised to block-tag the relevant information using </w:t>
      </w:r>
      <w:r w:rsidR="0007795A">
        <w:rPr>
          <w:sz w:val="20"/>
          <w:szCs w:val="20"/>
        </w:rPr>
        <w:t>the specific</w:t>
      </w:r>
      <w:r w:rsidR="0007795A" w:rsidRPr="00F0348F">
        <w:rPr>
          <w:sz w:val="20"/>
          <w:szCs w:val="20"/>
        </w:rPr>
        <w:t xml:space="preserve"> </w:t>
      </w:r>
      <w:r w:rsidRPr="00F0348F">
        <w:rPr>
          <w:sz w:val="20"/>
          <w:szCs w:val="20"/>
        </w:rPr>
        <w:t>[text block] concept</w:t>
      </w:r>
      <w:r w:rsidR="00DB37FE">
        <w:rPr>
          <w:sz w:val="20"/>
          <w:szCs w:val="20"/>
        </w:rPr>
        <w:t>s provided in the taxonomy</w:t>
      </w:r>
      <w:r w:rsidR="0007795A">
        <w:rPr>
          <w:sz w:val="20"/>
          <w:szCs w:val="20"/>
        </w:rPr>
        <w:t xml:space="preserve"> for </w:t>
      </w:r>
      <w:r w:rsidR="002E20DE">
        <w:rPr>
          <w:sz w:val="20"/>
          <w:szCs w:val="20"/>
        </w:rPr>
        <w:t xml:space="preserve">each </w:t>
      </w:r>
      <w:r w:rsidR="0007795A">
        <w:rPr>
          <w:sz w:val="20"/>
          <w:szCs w:val="20"/>
        </w:rPr>
        <w:t>corresponding dimension</w:t>
      </w:r>
      <w:r w:rsidRPr="00F0348F">
        <w:rPr>
          <w:sz w:val="20"/>
          <w:szCs w:val="20"/>
        </w:rPr>
        <w:t>. Table</w:t>
      </w:r>
      <w:r w:rsidR="00396989">
        <w:rPr>
          <w:sz w:val="20"/>
          <w:szCs w:val="20"/>
        </w:rPr>
        <w:t xml:space="preserve"> </w:t>
      </w:r>
      <w:r w:rsidR="0093318D">
        <w:rPr>
          <w:sz w:val="20"/>
          <w:szCs w:val="20"/>
        </w:rPr>
        <w:t>10</w:t>
      </w:r>
      <w:r w:rsidR="0093318D" w:rsidRPr="00F0348F">
        <w:rPr>
          <w:sz w:val="20"/>
          <w:szCs w:val="20"/>
        </w:rPr>
        <w:t xml:space="preserve"> </w:t>
      </w:r>
      <w:r w:rsidRPr="00F0348F">
        <w:rPr>
          <w:sz w:val="20"/>
          <w:szCs w:val="20"/>
        </w:rPr>
        <w:t xml:space="preserve">below shows </w:t>
      </w:r>
      <w:r w:rsidR="0007795A">
        <w:rPr>
          <w:sz w:val="20"/>
          <w:szCs w:val="20"/>
        </w:rPr>
        <w:t xml:space="preserve">example of </w:t>
      </w:r>
      <w:r w:rsidRPr="00F0348F">
        <w:rPr>
          <w:sz w:val="20"/>
          <w:szCs w:val="20"/>
        </w:rPr>
        <w:t xml:space="preserve">the </w:t>
      </w:r>
      <w:r w:rsidR="0007795A">
        <w:rPr>
          <w:sz w:val="20"/>
          <w:szCs w:val="20"/>
        </w:rPr>
        <w:t xml:space="preserve">[text block] </w:t>
      </w:r>
      <w:r w:rsidRPr="00F0348F">
        <w:rPr>
          <w:sz w:val="20"/>
          <w:szCs w:val="20"/>
        </w:rPr>
        <w:t>concept</w:t>
      </w:r>
      <w:r w:rsidR="0007795A">
        <w:rPr>
          <w:sz w:val="20"/>
          <w:szCs w:val="20"/>
        </w:rPr>
        <w:t>s</w:t>
      </w:r>
      <w:r w:rsidRPr="00F0348F">
        <w:rPr>
          <w:sz w:val="20"/>
          <w:szCs w:val="20"/>
        </w:rPr>
        <w:t xml:space="preserve"> </w:t>
      </w:r>
      <w:r w:rsidR="0007795A">
        <w:rPr>
          <w:sz w:val="20"/>
          <w:szCs w:val="20"/>
        </w:rPr>
        <w:t>corresponding to the dimensions in the table</w:t>
      </w:r>
      <w:r w:rsidR="002E20DE">
        <w:rPr>
          <w:sz w:val="20"/>
          <w:szCs w:val="20"/>
        </w:rPr>
        <w:t xml:space="preserve"> 9</w:t>
      </w:r>
      <w:r w:rsidR="00992699" w:rsidRPr="00F0348F">
        <w:rPr>
          <w:sz w:val="20"/>
          <w:szCs w:val="20"/>
        </w:rPr>
        <w:t xml:space="preserve">. </w:t>
      </w:r>
    </w:p>
    <w:p w14:paraId="34D4D879" w14:textId="77777777" w:rsidR="00AC4873" w:rsidRDefault="00AC4873" w:rsidP="00AC4873"/>
    <w:p w14:paraId="64816110" w14:textId="77777777" w:rsidR="009B77C1" w:rsidRDefault="00BE29B7" w:rsidP="00DA5F87">
      <w:pPr>
        <w:pStyle w:val="ListParagraph"/>
        <w:numPr>
          <w:ilvl w:val="0"/>
          <w:numId w:val="31"/>
        </w:numPr>
        <w:autoSpaceDE w:val="0"/>
        <w:autoSpaceDN w:val="0"/>
        <w:adjustRightInd w:val="0"/>
        <w:ind w:left="1276" w:hanging="1134"/>
      </w:pPr>
      <w:r>
        <w:rPr>
          <w:rStyle w:val="Emphasis"/>
          <w:bCs w:val="0"/>
          <w:sz w:val="18"/>
          <w:szCs w:val="18"/>
        </w:rPr>
        <w:t xml:space="preserve">Example “[817000] </w:t>
      </w:r>
      <w:r w:rsidRPr="00BE29B7">
        <w:rPr>
          <w:rStyle w:val="Emphasis"/>
          <w:sz w:val="18"/>
          <w:szCs w:val="18"/>
        </w:rPr>
        <w:t>Notes –Business combinations</w:t>
      </w:r>
      <w:r>
        <w:rPr>
          <w:rStyle w:val="Emphasis"/>
          <w:sz w:val="18"/>
          <w:szCs w:val="18"/>
        </w:rPr>
        <w:t>”</w:t>
      </w:r>
    </w:p>
    <w:tbl>
      <w:tblPr>
        <w:tblW w:w="9229" w:type="dxa"/>
        <w:tblInd w:w="93" w:type="dxa"/>
        <w:tblLook w:val="04A0" w:firstRow="1" w:lastRow="0" w:firstColumn="1" w:lastColumn="0" w:noHBand="0" w:noVBand="1"/>
      </w:tblPr>
      <w:tblGrid>
        <w:gridCol w:w="1716"/>
        <w:gridCol w:w="7513"/>
      </w:tblGrid>
      <w:tr w:rsidR="002F250A" w:rsidRPr="002F7C49" w14:paraId="37C98BE5" w14:textId="77777777" w:rsidTr="002F250A">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2758B1D" w14:textId="77777777" w:rsidR="002F250A" w:rsidRPr="003F13C8" w:rsidRDefault="002F250A" w:rsidP="00AC4873">
            <w:pPr>
              <w:rPr>
                <w:rFonts w:ascii="Tahoma" w:hAnsi="Tahoma" w:cs="Tahoma"/>
                <w:b/>
                <w:bCs/>
                <w:sz w:val="16"/>
                <w:szCs w:val="16"/>
              </w:rPr>
            </w:pPr>
            <w:r w:rsidRPr="003F13C8">
              <w:rPr>
                <w:rFonts w:ascii="Tahoma" w:hAnsi="Tahoma" w:cs="Tahoma"/>
                <w:b/>
                <w:bCs/>
                <w:sz w:val="16"/>
                <w:szCs w:val="16"/>
                <w:lang w:val="en-US"/>
              </w:rPr>
              <w:t>Dimension</w:t>
            </w:r>
          </w:p>
        </w:tc>
        <w:tc>
          <w:tcPr>
            <w:tcW w:w="7513" w:type="dxa"/>
            <w:tcBorders>
              <w:top w:val="single" w:sz="4" w:space="0" w:color="auto"/>
              <w:left w:val="nil"/>
              <w:bottom w:val="single" w:sz="4" w:space="0" w:color="auto"/>
              <w:right w:val="single" w:sz="4" w:space="0" w:color="auto"/>
            </w:tcBorders>
            <w:shd w:val="clear" w:color="auto" w:fill="DBE5F1" w:themeFill="accent1" w:themeFillTint="33"/>
            <w:hideMark/>
          </w:tcPr>
          <w:p w14:paraId="0266AB62" w14:textId="77777777" w:rsidR="002F250A" w:rsidRPr="003F13C8" w:rsidRDefault="002F250A" w:rsidP="00AC4873">
            <w:pPr>
              <w:rPr>
                <w:rFonts w:ascii="Tahoma" w:hAnsi="Tahoma" w:cs="Tahoma"/>
                <w:b/>
                <w:bCs/>
                <w:sz w:val="16"/>
                <w:szCs w:val="16"/>
              </w:rPr>
            </w:pPr>
            <w:r w:rsidRPr="003F13C8">
              <w:rPr>
                <w:rFonts w:ascii="Tahoma" w:hAnsi="Tahoma" w:cs="Tahoma"/>
                <w:b/>
                <w:bCs/>
                <w:sz w:val="16"/>
                <w:szCs w:val="16"/>
              </w:rPr>
              <w:t>Relevant  [text block] concept</w:t>
            </w:r>
          </w:p>
        </w:tc>
      </w:tr>
      <w:tr w:rsidR="002F250A" w:rsidRPr="002F7C49" w14:paraId="34B7E8DA" w14:textId="77777777" w:rsidTr="002F250A">
        <w:trPr>
          <w:trHeight w:val="465"/>
        </w:trPr>
        <w:tc>
          <w:tcPr>
            <w:tcW w:w="1716" w:type="dxa"/>
            <w:tcBorders>
              <w:top w:val="nil"/>
              <w:left w:val="single" w:sz="4" w:space="0" w:color="auto"/>
              <w:bottom w:val="single" w:sz="4" w:space="0" w:color="auto"/>
              <w:right w:val="single" w:sz="4" w:space="0" w:color="auto"/>
            </w:tcBorders>
            <w:shd w:val="clear" w:color="auto" w:fill="auto"/>
          </w:tcPr>
          <w:p w14:paraId="4A0899FF" w14:textId="77777777" w:rsidR="002F250A" w:rsidRPr="00764F8E" w:rsidRDefault="002F250A" w:rsidP="00AC4873">
            <w:pPr>
              <w:rPr>
                <w:rFonts w:cs="Arial"/>
                <w:sz w:val="18"/>
                <w:szCs w:val="18"/>
                <w:lang w:val="en-US"/>
              </w:rPr>
            </w:pPr>
            <w:r w:rsidRPr="00764F8E">
              <w:rPr>
                <w:rFonts w:cs="Arial"/>
                <w:sz w:val="18"/>
                <w:szCs w:val="18"/>
                <w:lang w:val="en-US"/>
              </w:rPr>
              <w:t>[817700</w:t>
            </w:r>
            <w:r>
              <w:rPr>
                <w:rFonts w:cs="Arial"/>
                <w:sz w:val="18"/>
                <w:szCs w:val="18"/>
                <w:lang w:val="en-US"/>
              </w:rPr>
              <w:t>a</w:t>
            </w:r>
            <w:r w:rsidRPr="00764F8E">
              <w:rPr>
                <w:rFonts w:cs="Arial"/>
                <w:sz w:val="18"/>
                <w:szCs w:val="18"/>
                <w:lang w:val="en-US"/>
              </w:rPr>
              <w:t>] Notes - Business Combinations</w:t>
            </w:r>
          </w:p>
        </w:tc>
        <w:tc>
          <w:tcPr>
            <w:tcW w:w="7513" w:type="dxa"/>
            <w:tcBorders>
              <w:top w:val="nil"/>
              <w:left w:val="single" w:sz="4" w:space="0" w:color="auto"/>
              <w:bottom w:val="single" w:sz="4" w:space="0" w:color="auto"/>
              <w:right w:val="single" w:sz="4" w:space="0" w:color="auto"/>
            </w:tcBorders>
            <w:shd w:val="clear" w:color="auto" w:fill="auto"/>
          </w:tcPr>
          <w:p w14:paraId="4708B942" w14:textId="77777777" w:rsidR="002F250A" w:rsidRDefault="002F250A" w:rsidP="00A77F7C">
            <w:pPr>
              <w:rPr>
                <w:rFonts w:ascii="Tahoma" w:hAnsi="Tahoma" w:cs="Tahoma"/>
                <w:sz w:val="16"/>
                <w:szCs w:val="16"/>
              </w:rPr>
            </w:pPr>
            <w:r w:rsidRPr="001A1C13">
              <w:rPr>
                <w:sz w:val="20"/>
                <w:szCs w:val="20"/>
                <w:lang w:val="en-US"/>
              </w:rPr>
              <w:t>All information can be tagged using the element "Disclosure of detailed information about business combinations [text block]"</w:t>
            </w:r>
          </w:p>
        </w:tc>
      </w:tr>
      <w:tr w:rsidR="002F250A" w:rsidRPr="002F7C49" w14:paraId="4B1596B7" w14:textId="77777777" w:rsidTr="002F250A">
        <w:trPr>
          <w:trHeight w:val="465"/>
        </w:trPr>
        <w:tc>
          <w:tcPr>
            <w:tcW w:w="1716" w:type="dxa"/>
            <w:tcBorders>
              <w:top w:val="nil"/>
              <w:left w:val="single" w:sz="4" w:space="0" w:color="auto"/>
              <w:bottom w:val="single" w:sz="4" w:space="0" w:color="auto"/>
              <w:right w:val="single" w:sz="4" w:space="0" w:color="auto"/>
            </w:tcBorders>
            <w:shd w:val="clear" w:color="auto" w:fill="auto"/>
          </w:tcPr>
          <w:p w14:paraId="0E6CBECD" w14:textId="77777777" w:rsidR="002F250A" w:rsidRPr="00764F8E" w:rsidRDefault="002F250A" w:rsidP="00AF3F39">
            <w:pPr>
              <w:rPr>
                <w:rFonts w:cs="Arial"/>
                <w:sz w:val="18"/>
                <w:szCs w:val="18"/>
              </w:rPr>
            </w:pPr>
            <w:r w:rsidRPr="00764F8E">
              <w:rPr>
                <w:rFonts w:cs="Arial"/>
                <w:sz w:val="18"/>
                <w:szCs w:val="18"/>
                <w:lang w:val="en-US"/>
              </w:rPr>
              <w:t>[871100</w:t>
            </w:r>
            <w:r>
              <w:rPr>
                <w:rFonts w:cs="Arial"/>
                <w:sz w:val="18"/>
                <w:szCs w:val="18"/>
                <w:lang w:val="en-US"/>
              </w:rPr>
              <w:t>a</w:t>
            </w:r>
            <w:r w:rsidRPr="00764F8E">
              <w:rPr>
                <w:rFonts w:cs="Arial"/>
                <w:sz w:val="18"/>
                <w:szCs w:val="18"/>
                <w:lang w:val="en-US"/>
              </w:rPr>
              <w:t>] Notes - Operating segments</w:t>
            </w:r>
          </w:p>
        </w:tc>
        <w:tc>
          <w:tcPr>
            <w:tcW w:w="7513" w:type="dxa"/>
            <w:tcBorders>
              <w:top w:val="nil"/>
              <w:left w:val="single" w:sz="4" w:space="0" w:color="auto"/>
              <w:bottom w:val="single" w:sz="4" w:space="0" w:color="auto"/>
              <w:right w:val="single" w:sz="4" w:space="0" w:color="auto"/>
            </w:tcBorders>
            <w:shd w:val="clear" w:color="auto" w:fill="auto"/>
          </w:tcPr>
          <w:p w14:paraId="7CE07C83" w14:textId="77777777" w:rsidR="002F250A" w:rsidRDefault="002F250A" w:rsidP="00AF3F39">
            <w:pPr>
              <w:rPr>
                <w:rFonts w:ascii="Tahoma" w:hAnsi="Tahoma" w:cs="Tahoma"/>
                <w:sz w:val="16"/>
                <w:szCs w:val="16"/>
              </w:rPr>
            </w:pPr>
            <w:r w:rsidRPr="001A1C13">
              <w:rPr>
                <w:sz w:val="20"/>
                <w:szCs w:val="20"/>
                <w:lang w:val="en-US"/>
              </w:rPr>
              <w:t>All information can be tagged using the element "Disclosure of operating segments [text block]"</w:t>
            </w:r>
          </w:p>
        </w:tc>
      </w:tr>
      <w:tr w:rsidR="002F250A" w:rsidRPr="002F7C49" w14:paraId="76272400" w14:textId="77777777" w:rsidTr="002F250A">
        <w:trPr>
          <w:trHeight w:val="465"/>
        </w:trPr>
        <w:tc>
          <w:tcPr>
            <w:tcW w:w="1716" w:type="dxa"/>
            <w:tcBorders>
              <w:top w:val="nil"/>
              <w:left w:val="single" w:sz="4" w:space="0" w:color="auto"/>
              <w:bottom w:val="single" w:sz="4" w:space="0" w:color="auto"/>
              <w:right w:val="single" w:sz="4" w:space="0" w:color="auto"/>
            </w:tcBorders>
            <w:shd w:val="clear" w:color="auto" w:fill="auto"/>
          </w:tcPr>
          <w:p w14:paraId="1643BE54" w14:textId="77777777" w:rsidR="002F250A" w:rsidRPr="00764F8E" w:rsidRDefault="001A1C13" w:rsidP="00AC4873">
            <w:pPr>
              <w:rPr>
                <w:rFonts w:cs="Arial"/>
                <w:sz w:val="18"/>
                <w:szCs w:val="18"/>
                <w:lang w:val="en-US"/>
              </w:rPr>
            </w:pPr>
            <w:r w:rsidRPr="001A1C13">
              <w:rPr>
                <w:rFonts w:cs="Arial"/>
                <w:sz w:val="18"/>
                <w:szCs w:val="18"/>
                <w:lang w:val="en-US"/>
              </w:rPr>
              <w:t>[832410c] Notes - Impairment of assets</w:t>
            </w:r>
          </w:p>
        </w:tc>
        <w:tc>
          <w:tcPr>
            <w:tcW w:w="7513" w:type="dxa"/>
            <w:tcBorders>
              <w:top w:val="nil"/>
              <w:left w:val="single" w:sz="4" w:space="0" w:color="auto"/>
              <w:bottom w:val="single" w:sz="4" w:space="0" w:color="auto"/>
              <w:right w:val="single" w:sz="4" w:space="0" w:color="auto"/>
            </w:tcBorders>
            <w:shd w:val="clear" w:color="auto" w:fill="auto"/>
          </w:tcPr>
          <w:p w14:paraId="3FE959CF" w14:textId="77777777" w:rsidR="002F250A" w:rsidRDefault="001A1C13" w:rsidP="00A77F7C">
            <w:pPr>
              <w:rPr>
                <w:rFonts w:ascii="Tahoma" w:hAnsi="Tahoma" w:cs="Tahoma"/>
                <w:sz w:val="16"/>
                <w:szCs w:val="16"/>
              </w:rPr>
            </w:pPr>
            <w:r w:rsidRPr="001A1C13">
              <w:rPr>
                <w:sz w:val="20"/>
                <w:szCs w:val="20"/>
                <w:lang w:val="en-US"/>
              </w:rPr>
              <w:t>All information can be tagged using the element "</w:t>
            </w:r>
            <w:r>
              <w:t xml:space="preserve"> </w:t>
            </w:r>
            <w:r w:rsidRPr="001A1C13">
              <w:rPr>
                <w:sz w:val="20"/>
                <w:szCs w:val="20"/>
                <w:lang w:val="en-US"/>
              </w:rPr>
              <w:t>Disclosure of information for cash-generating units [text block]"</w:t>
            </w:r>
          </w:p>
        </w:tc>
      </w:tr>
    </w:tbl>
    <w:p w14:paraId="569D10FB" w14:textId="77777777" w:rsidR="00AC4873" w:rsidRDefault="00AC4873" w:rsidP="00AC4873"/>
    <w:p w14:paraId="62A1461F" w14:textId="3F33E3F1" w:rsidR="00A32A54" w:rsidRDefault="003479AC" w:rsidP="003479AC">
      <w:pPr>
        <w:rPr>
          <w:sz w:val="20"/>
          <w:szCs w:val="20"/>
          <w:lang w:val="en-US"/>
        </w:rPr>
      </w:pPr>
      <w:r>
        <w:rPr>
          <w:sz w:val="20"/>
          <w:szCs w:val="20"/>
          <w:lang w:val="en-US"/>
        </w:rPr>
        <w:t xml:space="preserve">The </w:t>
      </w:r>
      <w:r w:rsidR="00A32A54">
        <w:rPr>
          <w:sz w:val="20"/>
          <w:szCs w:val="20"/>
          <w:lang w:val="en-US"/>
        </w:rPr>
        <w:t xml:space="preserve">entry point 1 of </w:t>
      </w:r>
      <w:r w:rsidR="00FC3CEC">
        <w:rPr>
          <w:sz w:val="20"/>
          <w:szCs w:val="20"/>
          <w:lang w:val="en-US"/>
        </w:rPr>
        <w:t xml:space="preserve">IFRS AU Taxonomy </w:t>
      </w:r>
      <w:r w:rsidR="00071714">
        <w:rPr>
          <w:sz w:val="20"/>
          <w:szCs w:val="20"/>
          <w:lang w:val="en-US"/>
        </w:rPr>
        <w:t>2023</w:t>
      </w:r>
      <w:r w:rsidRPr="00F0348F">
        <w:rPr>
          <w:sz w:val="20"/>
          <w:szCs w:val="20"/>
          <w:lang w:val="en-US"/>
        </w:rPr>
        <w:t xml:space="preserve"> provides</w:t>
      </w:r>
      <w:r w:rsidR="001A1C13">
        <w:rPr>
          <w:i/>
          <w:sz w:val="20"/>
          <w:szCs w:val="20"/>
          <w:lang w:val="en-US"/>
        </w:rPr>
        <w:t xml:space="preserve"> </w:t>
      </w:r>
      <w:r w:rsidR="001A1C13">
        <w:rPr>
          <w:sz w:val="20"/>
          <w:szCs w:val="20"/>
          <w:lang w:val="en-US"/>
        </w:rPr>
        <w:t xml:space="preserve">the ELR [833000] Notes </w:t>
      </w:r>
      <w:r w:rsidR="00A32A54">
        <w:rPr>
          <w:sz w:val="20"/>
          <w:szCs w:val="20"/>
          <w:lang w:val="en-US"/>
        </w:rPr>
        <w:t xml:space="preserve">– Parent entity disclosure containing a </w:t>
      </w:r>
      <w:r w:rsidRPr="00F0348F">
        <w:rPr>
          <w:sz w:val="20"/>
          <w:szCs w:val="20"/>
          <w:lang w:val="en-US"/>
        </w:rPr>
        <w:t xml:space="preserve">dimension </w:t>
      </w:r>
      <w:r w:rsidR="00A32A54">
        <w:rPr>
          <w:sz w:val="20"/>
          <w:szCs w:val="20"/>
          <w:lang w:val="en-US"/>
        </w:rPr>
        <w:t xml:space="preserve">which </w:t>
      </w:r>
      <w:r w:rsidRPr="00F0348F">
        <w:rPr>
          <w:sz w:val="20"/>
          <w:szCs w:val="20"/>
          <w:lang w:val="en-US"/>
        </w:rPr>
        <w:t xml:space="preserve">is </w:t>
      </w:r>
      <w:r w:rsidR="00A32A54">
        <w:rPr>
          <w:sz w:val="20"/>
          <w:szCs w:val="20"/>
          <w:lang w:val="en-US"/>
        </w:rPr>
        <w:t xml:space="preserve">used to disclose information about parent entities.  Required monetary information must be populated using the Separate [member] since the Consolidated [member], although available, should not be used for the purpose of this disclosure. </w:t>
      </w:r>
    </w:p>
    <w:p w14:paraId="6D2E8C48" w14:textId="77777777" w:rsidR="003479AC" w:rsidRDefault="003479AC" w:rsidP="003479AC">
      <w:pPr>
        <w:rPr>
          <w:sz w:val="20"/>
          <w:szCs w:val="20"/>
          <w:lang w:val="en-US"/>
        </w:rPr>
      </w:pPr>
    </w:p>
    <w:p w14:paraId="2DC89C2B" w14:textId="77777777" w:rsidR="003479AC" w:rsidRPr="004E43A0" w:rsidRDefault="00F45F5B" w:rsidP="003479AC">
      <w:pPr>
        <w:rPr>
          <w:sz w:val="20"/>
          <w:szCs w:val="20"/>
          <w:lang w:val="en-US"/>
        </w:rPr>
      </w:pPr>
      <w:r>
        <w:rPr>
          <w:sz w:val="20"/>
          <w:szCs w:val="20"/>
          <w:lang w:val="en-US"/>
        </w:rPr>
        <w:t>I</w:t>
      </w:r>
      <w:r w:rsidRPr="00F0348F">
        <w:rPr>
          <w:sz w:val="20"/>
          <w:szCs w:val="20"/>
          <w:lang w:val="en-US"/>
        </w:rPr>
        <w:t xml:space="preserve">nformation </w:t>
      </w:r>
      <w:r w:rsidR="003479AC" w:rsidRPr="00F0348F">
        <w:rPr>
          <w:sz w:val="20"/>
          <w:szCs w:val="20"/>
          <w:lang w:val="en-US"/>
        </w:rPr>
        <w:t>about parent entities required to be disclose</w:t>
      </w:r>
      <w:r w:rsidR="003479AC">
        <w:rPr>
          <w:sz w:val="20"/>
          <w:szCs w:val="20"/>
          <w:lang w:val="en-US"/>
        </w:rPr>
        <w:t>d</w:t>
      </w:r>
      <w:r w:rsidR="003479AC" w:rsidRPr="00F0348F">
        <w:rPr>
          <w:sz w:val="20"/>
          <w:szCs w:val="20"/>
          <w:lang w:val="en-US"/>
        </w:rPr>
        <w:t xml:space="preserve"> in the consolidated financial statements </w:t>
      </w:r>
      <w:r w:rsidR="003479AC">
        <w:rPr>
          <w:sz w:val="20"/>
          <w:szCs w:val="20"/>
          <w:lang w:val="en-US"/>
        </w:rPr>
        <w:t xml:space="preserve">is grouped in the ELR [833000] </w:t>
      </w:r>
      <w:r w:rsidR="003479AC" w:rsidRPr="004E43A0">
        <w:rPr>
          <w:sz w:val="20"/>
          <w:szCs w:val="20"/>
          <w:lang w:val="en-US"/>
        </w:rPr>
        <w:t xml:space="preserve">Notes - Parent entity disclosure </w:t>
      </w:r>
      <w:r w:rsidR="003479AC">
        <w:rPr>
          <w:sz w:val="20"/>
          <w:szCs w:val="20"/>
          <w:lang w:val="en-US"/>
        </w:rPr>
        <w:t>which</w:t>
      </w:r>
      <w:r>
        <w:rPr>
          <w:sz w:val="20"/>
          <w:szCs w:val="20"/>
          <w:lang w:val="en-US"/>
        </w:rPr>
        <w:t>,</w:t>
      </w:r>
      <w:r w:rsidR="003479AC">
        <w:rPr>
          <w:sz w:val="20"/>
          <w:szCs w:val="20"/>
          <w:lang w:val="en-US"/>
        </w:rPr>
        <w:t xml:space="preserve"> in addition to Australian specific requirements</w:t>
      </w:r>
      <w:r>
        <w:rPr>
          <w:sz w:val="20"/>
          <w:szCs w:val="20"/>
          <w:lang w:val="en-US"/>
        </w:rPr>
        <w:t>,</w:t>
      </w:r>
      <w:r w:rsidR="003479AC">
        <w:rPr>
          <w:sz w:val="20"/>
          <w:szCs w:val="20"/>
          <w:lang w:val="en-US"/>
        </w:rPr>
        <w:t xml:space="preserve"> reuses concepts from the IFRS Taxonomy listed in the Table 11 below. </w:t>
      </w:r>
    </w:p>
    <w:p w14:paraId="041BFAC3" w14:textId="77777777" w:rsidR="003479AC" w:rsidRPr="00F0348F" w:rsidRDefault="003479AC" w:rsidP="003479AC">
      <w:pPr>
        <w:rPr>
          <w:sz w:val="20"/>
          <w:szCs w:val="20"/>
          <w:lang w:val="en-US"/>
        </w:rPr>
      </w:pPr>
    </w:p>
    <w:p w14:paraId="18A029B7" w14:textId="77777777" w:rsidR="003479AC" w:rsidRDefault="003479AC" w:rsidP="003479AC">
      <w:pPr>
        <w:pStyle w:val="ListParagraph"/>
        <w:numPr>
          <w:ilvl w:val="0"/>
          <w:numId w:val="31"/>
        </w:numPr>
        <w:autoSpaceDE w:val="0"/>
        <w:autoSpaceDN w:val="0"/>
        <w:adjustRightInd w:val="0"/>
        <w:ind w:left="851" w:hanging="851"/>
      </w:pPr>
      <w:r>
        <w:rPr>
          <w:rStyle w:val="Emphasis"/>
          <w:bCs w:val="0"/>
          <w:sz w:val="18"/>
          <w:szCs w:val="18"/>
        </w:rPr>
        <w:t>Tagging of monetary information for parent entities</w:t>
      </w:r>
    </w:p>
    <w:tbl>
      <w:tblPr>
        <w:tblW w:w="9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1271"/>
        <w:gridCol w:w="7405"/>
        <w:gridCol w:w="1270"/>
      </w:tblGrid>
      <w:tr w:rsidR="003479AC" w:rsidRPr="00764F8E" w14:paraId="0B7D1992" w14:textId="77777777" w:rsidTr="00925BE3">
        <w:trPr>
          <w:trHeight w:val="435"/>
        </w:trPr>
        <w:tc>
          <w:tcPr>
            <w:tcW w:w="1271" w:type="dxa"/>
            <w:shd w:val="clear" w:color="000000" w:fill="DBE5F1" w:themeFill="accent1" w:themeFillTint="33"/>
            <w:hideMark/>
          </w:tcPr>
          <w:p w14:paraId="536D09D3" w14:textId="77777777" w:rsidR="003479AC" w:rsidRPr="00764F8E" w:rsidRDefault="003479AC" w:rsidP="00AF3F39">
            <w:pPr>
              <w:rPr>
                <w:rFonts w:cs="Arial"/>
                <w:b/>
                <w:sz w:val="18"/>
                <w:szCs w:val="18"/>
              </w:rPr>
            </w:pPr>
            <w:r w:rsidRPr="00764F8E">
              <w:rPr>
                <w:rFonts w:cs="Arial"/>
                <w:b/>
                <w:sz w:val="18"/>
                <w:szCs w:val="18"/>
              </w:rPr>
              <w:t xml:space="preserve">Required information </w:t>
            </w:r>
          </w:p>
        </w:tc>
        <w:tc>
          <w:tcPr>
            <w:tcW w:w="7405" w:type="dxa"/>
            <w:shd w:val="clear" w:color="000000" w:fill="DBE5F1" w:themeFill="accent1" w:themeFillTint="33"/>
          </w:tcPr>
          <w:p w14:paraId="191ED446" w14:textId="77777777" w:rsidR="003479AC" w:rsidRPr="00764F8E" w:rsidRDefault="003479AC" w:rsidP="00AF3F39">
            <w:pPr>
              <w:rPr>
                <w:rFonts w:cs="Arial"/>
                <w:b/>
                <w:sz w:val="18"/>
                <w:szCs w:val="18"/>
              </w:rPr>
            </w:pPr>
            <w:r w:rsidRPr="00764F8E">
              <w:rPr>
                <w:rFonts w:cs="Arial"/>
                <w:b/>
                <w:sz w:val="18"/>
                <w:szCs w:val="18"/>
              </w:rPr>
              <w:t>IFRS AU Concept Id</w:t>
            </w:r>
          </w:p>
        </w:tc>
        <w:tc>
          <w:tcPr>
            <w:tcW w:w="1270" w:type="dxa"/>
            <w:shd w:val="clear" w:color="000000" w:fill="DBE5F1" w:themeFill="accent1" w:themeFillTint="33"/>
          </w:tcPr>
          <w:p w14:paraId="4EC23521" w14:textId="77777777" w:rsidR="003479AC" w:rsidRPr="00764F8E" w:rsidRDefault="003479AC" w:rsidP="00AF3F39">
            <w:pPr>
              <w:rPr>
                <w:rFonts w:cs="Arial"/>
                <w:b/>
                <w:sz w:val="18"/>
                <w:szCs w:val="18"/>
              </w:rPr>
            </w:pPr>
            <w:r>
              <w:rPr>
                <w:rFonts w:cs="Arial"/>
                <w:b/>
                <w:sz w:val="18"/>
                <w:szCs w:val="18"/>
              </w:rPr>
              <w:t>IFRS AU label</w:t>
            </w:r>
          </w:p>
        </w:tc>
      </w:tr>
      <w:tr w:rsidR="003479AC" w:rsidRPr="00F0348F" w14:paraId="1CE41882" w14:textId="77777777" w:rsidTr="00925BE3">
        <w:trPr>
          <w:trHeight w:val="435"/>
        </w:trPr>
        <w:tc>
          <w:tcPr>
            <w:tcW w:w="1271" w:type="dxa"/>
            <w:shd w:val="clear" w:color="000000" w:fill="auto"/>
            <w:hideMark/>
          </w:tcPr>
          <w:p w14:paraId="594A9CB3" w14:textId="77777777" w:rsidR="003479AC" w:rsidRPr="00764F8E" w:rsidRDefault="003479AC" w:rsidP="00AF3F39">
            <w:pPr>
              <w:rPr>
                <w:rFonts w:cs="Arial"/>
                <w:sz w:val="18"/>
                <w:szCs w:val="18"/>
              </w:rPr>
            </w:pPr>
            <w:r w:rsidRPr="00764F8E">
              <w:rPr>
                <w:rFonts w:cs="Arial"/>
                <w:sz w:val="18"/>
                <w:szCs w:val="18"/>
              </w:rPr>
              <w:t>Total current assets of the parent entity</w:t>
            </w:r>
          </w:p>
        </w:tc>
        <w:tc>
          <w:tcPr>
            <w:tcW w:w="7405" w:type="dxa"/>
            <w:shd w:val="clear" w:color="000000" w:fill="auto"/>
          </w:tcPr>
          <w:p w14:paraId="1E6A74BE"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_CurrentAssets</w:t>
            </w:r>
          </w:p>
        </w:tc>
        <w:tc>
          <w:tcPr>
            <w:tcW w:w="1270" w:type="dxa"/>
            <w:shd w:val="clear" w:color="000000" w:fill="auto"/>
          </w:tcPr>
          <w:p w14:paraId="750D5E35" w14:textId="77777777" w:rsidR="003479AC" w:rsidRPr="00764F8E" w:rsidRDefault="003479AC" w:rsidP="00AF3F39">
            <w:pPr>
              <w:rPr>
                <w:rFonts w:cs="Arial"/>
                <w:sz w:val="18"/>
                <w:szCs w:val="18"/>
              </w:rPr>
            </w:pPr>
            <w:r>
              <w:rPr>
                <w:rFonts w:cs="Arial"/>
                <w:sz w:val="18"/>
                <w:szCs w:val="18"/>
              </w:rPr>
              <w:t>Current assets</w:t>
            </w:r>
          </w:p>
        </w:tc>
      </w:tr>
      <w:tr w:rsidR="003479AC" w:rsidRPr="00F0348F" w14:paraId="7D339F95" w14:textId="77777777" w:rsidTr="00925BE3">
        <w:trPr>
          <w:trHeight w:val="459"/>
        </w:trPr>
        <w:tc>
          <w:tcPr>
            <w:tcW w:w="1271" w:type="dxa"/>
            <w:shd w:val="clear" w:color="000000" w:fill="auto"/>
            <w:hideMark/>
          </w:tcPr>
          <w:p w14:paraId="758CF370" w14:textId="77777777" w:rsidR="003479AC" w:rsidRPr="00764F8E" w:rsidRDefault="003479AC" w:rsidP="00AF3F39">
            <w:pPr>
              <w:rPr>
                <w:rFonts w:cs="Arial"/>
                <w:sz w:val="18"/>
                <w:szCs w:val="18"/>
              </w:rPr>
            </w:pPr>
            <w:r w:rsidRPr="00764F8E">
              <w:rPr>
                <w:rFonts w:cs="Arial"/>
                <w:sz w:val="18"/>
                <w:szCs w:val="18"/>
              </w:rPr>
              <w:lastRenderedPageBreak/>
              <w:t>Total assets of the parent entity</w:t>
            </w:r>
          </w:p>
        </w:tc>
        <w:tc>
          <w:tcPr>
            <w:tcW w:w="7405" w:type="dxa"/>
            <w:shd w:val="clear" w:color="000000" w:fill="auto"/>
          </w:tcPr>
          <w:p w14:paraId="3B640314"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_Assets</w:t>
            </w:r>
          </w:p>
        </w:tc>
        <w:tc>
          <w:tcPr>
            <w:tcW w:w="1270" w:type="dxa"/>
            <w:shd w:val="clear" w:color="000000" w:fill="auto"/>
          </w:tcPr>
          <w:p w14:paraId="06D6E59E" w14:textId="77777777" w:rsidR="003479AC" w:rsidRPr="00764F8E" w:rsidRDefault="003479AC" w:rsidP="00AF3F39">
            <w:pPr>
              <w:rPr>
                <w:rFonts w:cs="Arial"/>
                <w:sz w:val="18"/>
                <w:szCs w:val="18"/>
              </w:rPr>
            </w:pPr>
            <w:r>
              <w:rPr>
                <w:rFonts w:cs="Arial"/>
                <w:sz w:val="18"/>
                <w:szCs w:val="18"/>
              </w:rPr>
              <w:t>Total assets</w:t>
            </w:r>
          </w:p>
        </w:tc>
      </w:tr>
      <w:tr w:rsidR="003479AC" w:rsidRPr="00F0348F" w14:paraId="6E5FE4FD" w14:textId="77777777" w:rsidTr="00925BE3">
        <w:trPr>
          <w:trHeight w:val="435"/>
        </w:trPr>
        <w:tc>
          <w:tcPr>
            <w:tcW w:w="1271" w:type="dxa"/>
            <w:shd w:val="clear" w:color="000000" w:fill="auto"/>
            <w:hideMark/>
          </w:tcPr>
          <w:p w14:paraId="407E1861" w14:textId="77777777" w:rsidR="003479AC" w:rsidRPr="00764F8E" w:rsidRDefault="003479AC" w:rsidP="00AF3F39">
            <w:pPr>
              <w:rPr>
                <w:rFonts w:cs="Arial"/>
                <w:sz w:val="18"/>
                <w:szCs w:val="18"/>
              </w:rPr>
            </w:pPr>
            <w:r w:rsidRPr="00764F8E">
              <w:rPr>
                <w:rFonts w:cs="Arial"/>
                <w:sz w:val="18"/>
                <w:szCs w:val="18"/>
              </w:rPr>
              <w:t>Total current liabilities of the parent entity</w:t>
            </w:r>
          </w:p>
        </w:tc>
        <w:tc>
          <w:tcPr>
            <w:tcW w:w="7405" w:type="dxa"/>
            <w:shd w:val="clear" w:color="000000" w:fill="auto"/>
          </w:tcPr>
          <w:p w14:paraId="407A27D1"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_CurrentLiabilities</w:t>
            </w:r>
          </w:p>
        </w:tc>
        <w:tc>
          <w:tcPr>
            <w:tcW w:w="1270" w:type="dxa"/>
            <w:shd w:val="clear" w:color="000000" w:fill="auto"/>
          </w:tcPr>
          <w:p w14:paraId="295649F4" w14:textId="77777777" w:rsidR="003479AC" w:rsidRPr="00764F8E" w:rsidRDefault="003479AC" w:rsidP="00AF3F39">
            <w:pPr>
              <w:rPr>
                <w:rFonts w:cs="Arial"/>
                <w:sz w:val="18"/>
                <w:szCs w:val="18"/>
              </w:rPr>
            </w:pPr>
            <w:r>
              <w:rPr>
                <w:rFonts w:cs="Arial"/>
                <w:sz w:val="18"/>
                <w:szCs w:val="18"/>
              </w:rPr>
              <w:t>Current liabilities</w:t>
            </w:r>
          </w:p>
        </w:tc>
      </w:tr>
      <w:tr w:rsidR="003479AC" w:rsidRPr="00F0348F" w14:paraId="477B3B1C" w14:textId="77777777" w:rsidTr="00925BE3">
        <w:trPr>
          <w:trHeight w:val="855"/>
        </w:trPr>
        <w:tc>
          <w:tcPr>
            <w:tcW w:w="1271" w:type="dxa"/>
            <w:shd w:val="clear" w:color="000000" w:fill="auto"/>
            <w:hideMark/>
          </w:tcPr>
          <w:p w14:paraId="6FE0A575" w14:textId="77777777" w:rsidR="003479AC" w:rsidRPr="00764F8E" w:rsidRDefault="003479AC" w:rsidP="00AF3F39">
            <w:pPr>
              <w:rPr>
                <w:rFonts w:cs="Arial"/>
                <w:sz w:val="18"/>
                <w:szCs w:val="18"/>
              </w:rPr>
            </w:pPr>
            <w:r w:rsidRPr="00764F8E">
              <w:rPr>
                <w:rFonts w:cs="Arial"/>
                <w:sz w:val="18"/>
                <w:szCs w:val="18"/>
              </w:rPr>
              <w:t>Total liabilities of the parent entity</w:t>
            </w:r>
          </w:p>
        </w:tc>
        <w:tc>
          <w:tcPr>
            <w:tcW w:w="7405" w:type="dxa"/>
            <w:shd w:val="clear" w:color="000000" w:fill="auto"/>
          </w:tcPr>
          <w:p w14:paraId="18387AE8"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_Liabilities</w:t>
            </w:r>
          </w:p>
        </w:tc>
        <w:tc>
          <w:tcPr>
            <w:tcW w:w="1270" w:type="dxa"/>
            <w:shd w:val="clear" w:color="000000" w:fill="auto"/>
          </w:tcPr>
          <w:p w14:paraId="49CFE46E" w14:textId="77777777" w:rsidR="003479AC" w:rsidRPr="00764F8E" w:rsidRDefault="003479AC" w:rsidP="00AF3F39">
            <w:pPr>
              <w:rPr>
                <w:rFonts w:cs="Arial"/>
                <w:sz w:val="18"/>
                <w:szCs w:val="18"/>
              </w:rPr>
            </w:pPr>
            <w:r>
              <w:rPr>
                <w:rFonts w:cs="Arial"/>
                <w:sz w:val="18"/>
                <w:szCs w:val="18"/>
              </w:rPr>
              <w:t>Total liabilities</w:t>
            </w:r>
          </w:p>
        </w:tc>
      </w:tr>
      <w:tr w:rsidR="003479AC" w:rsidRPr="00F0348F" w14:paraId="5CF5404C" w14:textId="77777777" w:rsidTr="00925BE3">
        <w:trPr>
          <w:trHeight w:val="435"/>
        </w:trPr>
        <w:tc>
          <w:tcPr>
            <w:tcW w:w="1271" w:type="dxa"/>
            <w:shd w:val="clear" w:color="000000" w:fill="auto"/>
            <w:hideMark/>
          </w:tcPr>
          <w:p w14:paraId="5D977145" w14:textId="77777777" w:rsidR="003479AC" w:rsidRPr="00764F8E" w:rsidRDefault="003479AC" w:rsidP="00AF3F39">
            <w:pPr>
              <w:rPr>
                <w:rFonts w:cs="Arial"/>
                <w:sz w:val="18"/>
                <w:szCs w:val="18"/>
              </w:rPr>
            </w:pPr>
            <w:r>
              <w:rPr>
                <w:rFonts w:cs="Arial"/>
                <w:sz w:val="18"/>
                <w:szCs w:val="18"/>
              </w:rPr>
              <w:t>Shareholders equity of the parent entity separately showing issued capital and each reserve</w:t>
            </w:r>
          </w:p>
        </w:tc>
        <w:tc>
          <w:tcPr>
            <w:tcW w:w="7405" w:type="dxa"/>
            <w:shd w:val="clear" w:color="000000" w:fill="auto"/>
          </w:tcPr>
          <w:p w14:paraId="15E14494" w14:textId="77777777" w:rsidR="003479AC" w:rsidRPr="00764F8E" w:rsidRDefault="003479AC" w:rsidP="00AF3F39">
            <w:pPr>
              <w:rPr>
                <w:rFonts w:cs="Arial"/>
                <w:sz w:val="18"/>
                <w:szCs w:val="18"/>
              </w:rPr>
            </w:pPr>
            <w:r>
              <w:rPr>
                <w:rFonts w:cs="Arial"/>
                <w:sz w:val="18"/>
                <w:szCs w:val="18"/>
              </w:rPr>
              <w:t>ifrs-full_Equity</w:t>
            </w:r>
          </w:p>
        </w:tc>
        <w:tc>
          <w:tcPr>
            <w:tcW w:w="1270" w:type="dxa"/>
            <w:shd w:val="clear" w:color="000000" w:fill="auto"/>
          </w:tcPr>
          <w:p w14:paraId="7E109371" w14:textId="77777777" w:rsidR="003479AC" w:rsidRPr="00764F8E" w:rsidRDefault="003479AC" w:rsidP="00AF3F39">
            <w:pPr>
              <w:rPr>
                <w:rFonts w:cs="Arial"/>
                <w:sz w:val="18"/>
                <w:szCs w:val="18"/>
              </w:rPr>
            </w:pPr>
            <w:r>
              <w:rPr>
                <w:rFonts w:cs="Arial"/>
                <w:sz w:val="18"/>
                <w:szCs w:val="18"/>
              </w:rPr>
              <w:t>Total equity</w:t>
            </w:r>
          </w:p>
        </w:tc>
      </w:tr>
      <w:tr w:rsidR="003479AC" w:rsidRPr="00F0348F" w14:paraId="2B76020E" w14:textId="77777777" w:rsidTr="00925BE3">
        <w:trPr>
          <w:trHeight w:val="435"/>
        </w:trPr>
        <w:tc>
          <w:tcPr>
            <w:tcW w:w="1271" w:type="dxa"/>
            <w:shd w:val="clear" w:color="000000" w:fill="auto"/>
            <w:hideMark/>
          </w:tcPr>
          <w:p w14:paraId="47B09354" w14:textId="77777777" w:rsidR="003479AC" w:rsidRPr="00764F8E" w:rsidRDefault="003479AC" w:rsidP="00AF3F39">
            <w:pPr>
              <w:rPr>
                <w:rFonts w:cs="Arial"/>
                <w:sz w:val="18"/>
                <w:szCs w:val="18"/>
              </w:rPr>
            </w:pPr>
            <w:r w:rsidRPr="00764F8E">
              <w:rPr>
                <w:rFonts w:cs="Arial"/>
                <w:sz w:val="18"/>
                <w:szCs w:val="18"/>
              </w:rPr>
              <w:t xml:space="preserve">Issued capital </w:t>
            </w:r>
          </w:p>
        </w:tc>
        <w:tc>
          <w:tcPr>
            <w:tcW w:w="7405" w:type="dxa"/>
            <w:shd w:val="clear" w:color="000000" w:fill="auto"/>
          </w:tcPr>
          <w:p w14:paraId="5C10D0AF"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_IssuedCapital</w:t>
            </w:r>
          </w:p>
        </w:tc>
        <w:tc>
          <w:tcPr>
            <w:tcW w:w="1270" w:type="dxa"/>
            <w:shd w:val="clear" w:color="000000" w:fill="auto"/>
          </w:tcPr>
          <w:p w14:paraId="0C22BB3E" w14:textId="77777777" w:rsidR="003479AC" w:rsidRPr="00764F8E" w:rsidRDefault="003479AC" w:rsidP="00AF3F39">
            <w:pPr>
              <w:rPr>
                <w:rFonts w:cs="Arial"/>
                <w:sz w:val="18"/>
                <w:szCs w:val="18"/>
              </w:rPr>
            </w:pPr>
            <w:r>
              <w:rPr>
                <w:rFonts w:cs="Arial"/>
                <w:sz w:val="18"/>
                <w:szCs w:val="18"/>
              </w:rPr>
              <w:t>Issued capital</w:t>
            </w:r>
          </w:p>
        </w:tc>
      </w:tr>
      <w:tr w:rsidR="003479AC" w:rsidRPr="00F0348F" w14:paraId="74823262" w14:textId="77777777" w:rsidTr="00925BE3">
        <w:trPr>
          <w:trHeight w:val="435"/>
        </w:trPr>
        <w:tc>
          <w:tcPr>
            <w:tcW w:w="1271" w:type="dxa"/>
            <w:shd w:val="clear" w:color="000000" w:fill="auto"/>
            <w:hideMark/>
          </w:tcPr>
          <w:p w14:paraId="6939A654" w14:textId="77777777" w:rsidR="003479AC" w:rsidRPr="00764F8E" w:rsidRDefault="003479AC" w:rsidP="00AF3F39">
            <w:pPr>
              <w:rPr>
                <w:rFonts w:cs="Arial"/>
                <w:sz w:val="18"/>
                <w:szCs w:val="18"/>
              </w:rPr>
            </w:pPr>
            <w:r w:rsidRPr="00764F8E">
              <w:rPr>
                <w:rFonts w:cs="Arial"/>
                <w:sz w:val="18"/>
                <w:szCs w:val="18"/>
              </w:rPr>
              <w:t>Retained earnings</w:t>
            </w:r>
          </w:p>
        </w:tc>
        <w:tc>
          <w:tcPr>
            <w:tcW w:w="7405" w:type="dxa"/>
            <w:shd w:val="clear" w:color="000000" w:fill="auto"/>
          </w:tcPr>
          <w:p w14:paraId="63AEDD26"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_RetainedEarnings</w:t>
            </w:r>
          </w:p>
        </w:tc>
        <w:tc>
          <w:tcPr>
            <w:tcW w:w="1270" w:type="dxa"/>
            <w:shd w:val="clear" w:color="000000" w:fill="auto"/>
          </w:tcPr>
          <w:p w14:paraId="4666E594" w14:textId="77777777" w:rsidR="003479AC" w:rsidRPr="00764F8E" w:rsidRDefault="003479AC" w:rsidP="00AF3F39">
            <w:pPr>
              <w:rPr>
                <w:rFonts w:cs="Arial"/>
                <w:sz w:val="18"/>
                <w:szCs w:val="18"/>
              </w:rPr>
            </w:pPr>
            <w:r>
              <w:rPr>
                <w:rFonts w:cs="Arial"/>
                <w:sz w:val="18"/>
                <w:szCs w:val="18"/>
              </w:rPr>
              <w:t>Retained earnings</w:t>
            </w:r>
          </w:p>
        </w:tc>
      </w:tr>
      <w:tr w:rsidR="003479AC" w:rsidRPr="00F0348F" w14:paraId="546B78A7" w14:textId="77777777" w:rsidTr="00925BE3">
        <w:trPr>
          <w:trHeight w:val="435"/>
        </w:trPr>
        <w:tc>
          <w:tcPr>
            <w:tcW w:w="1271" w:type="dxa"/>
            <w:shd w:val="clear" w:color="000000" w:fill="auto"/>
            <w:hideMark/>
          </w:tcPr>
          <w:p w14:paraId="41D3CEB7" w14:textId="77777777" w:rsidR="003479AC" w:rsidRPr="00764F8E" w:rsidRDefault="003479AC" w:rsidP="00AF3F39">
            <w:pPr>
              <w:rPr>
                <w:rFonts w:cs="Arial"/>
                <w:sz w:val="18"/>
                <w:szCs w:val="18"/>
              </w:rPr>
            </w:pPr>
            <w:r>
              <w:rPr>
                <w:rFonts w:cs="Arial"/>
                <w:sz w:val="18"/>
                <w:szCs w:val="18"/>
              </w:rPr>
              <w:t>Share premium</w:t>
            </w:r>
          </w:p>
        </w:tc>
        <w:tc>
          <w:tcPr>
            <w:tcW w:w="7405" w:type="dxa"/>
            <w:shd w:val="clear" w:color="000000" w:fill="auto"/>
          </w:tcPr>
          <w:p w14:paraId="75AE18B8"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w:t>
            </w:r>
            <w:r>
              <w:rPr>
                <w:rFonts w:cs="Arial"/>
                <w:sz w:val="18"/>
                <w:szCs w:val="18"/>
              </w:rPr>
              <w:t>SharePremium</w:t>
            </w:r>
          </w:p>
        </w:tc>
        <w:tc>
          <w:tcPr>
            <w:tcW w:w="1270" w:type="dxa"/>
            <w:shd w:val="clear" w:color="000000" w:fill="auto"/>
          </w:tcPr>
          <w:p w14:paraId="32F74DAB" w14:textId="77777777" w:rsidR="003479AC" w:rsidRPr="00764F8E" w:rsidRDefault="003479AC" w:rsidP="00AF3F39">
            <w:pPr>
              <w:rPr>
                <w:rFonts w:cs="Arial"/>
                <w:sz w:val="18"/>
                <w:szCs w:val="18"/>
              </w:rPr>
            </w:pPr>
            <w:r>
              <w:rPr>
                <w:rFonts w:cs="Arial"/>
                <w:sz w:val="18"/>
                <w:szCs w:val="18"/>
              </w:rPr>
              <w:t>Share premium</w:t>
            </w:r>
          </w:p>
        </w:tc>
      </w:tr>
      <w:tr w:rsidR="003479AC" w:rsidRPr="00F0348F" w14:paraId="28CE1394" w14:textId="77777777" w:rsidTr="00925BE3">
        <w:trPr>
          <w:trHeight w:val="435"/>
        </w:trPr>
        <w:tc>
          <w:tcPr>
            <w:tcW w:w="1271" w:type="dxa"/>
            <w:shd w:val="clear" w:color="000000" w:fill="auto"/>
            <w:hideMark/>
          </w:tcPr>
          <w:p w14:paraId="3A008F36" w14:textId="77777777" w:rsidR="003479AC" w:rsidRPr="00764F8E" w:rsidRDefault="003479AC" w:rsidP="00AF3F39">
            <w:pPr>
              <w:rPr>
                <w:rFonts w:cs="Arial"/>
                <w:sz w:val="18"/>
                <w:szCs w:val="18"/>
              </w:rPr>
            </w:pPr>
            <w:r>
              <w:rPr>
                <w:rFonts w:cs="Arial"/>
                <w:sz w:val="18"/>
                <w:szCs w:val="18"/>
              </w:rPr>
              <w:t>Treasury shares</w:t>
            </w:r>
          </w:p>
        </w:tc>
        <w:tc>
          <w:tcPr>
            <w:tcW w:w="7405" w:type="dxa"/>
            <w:shd w:val="clear" w:color="000000" w:fill="auto"/>
          </w:tcPr>
          <w:p w14:paraId="4282DDB6"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w:t>
            </w:r>
            <w:r>
              <w:rPr>
                <w:rFonts w:cs="Arial"/>
                <w:sz w:val="18"/>
                <w:szCs w:val="18"/>
              </w:rPr>
              <w:t>TreasuryShares</w:t>
            </w:r>
          </w:p>
        </w:tc>
        <w:tc>
          <w:tcPr>
            <w:tcW w:w="1270" w:type="dxa"/>
            <w:shd w:val="clear" w:color="000000" w:fill="auto"/>
          </w:tcPr>
          <w:p w14:paraId="318079D1" w14:textId="77777777" w:rsidR="003479AC" w:rsidRPr="00764F8E" w:rsidRDefault="003479AC" w:rsidP="00AF3F39">
            <w:pPr>
              <w:rPr>
                <w:rFonts w:cs="Arial"/>
                <w:sz w:val="18"/>
                <w:szCs w:val="18"/>
              </w:rPr>
            </w:pPr>
            <w:r>
              <w:rPr>
                <w:rFonts w:cs="Arial"/>
                <w:sz w:val="18"/>
                <w:szCs w:val="18"/>
              </w:rPr>
              <w:t>Treasury shares</w:t>
            </w:r>
          </w:p>
        </w:tc>
      </w:tr>
      <w:tr w:rsidR="003479AC" w:rsidRPr="00F0348F" w14:paraId="2BB7D9C6" w14:textId="77777777" w:rsidTr="00925BE3">
        <w:trPr>
          <w:trHeight w:val="435"/>
        </w:trPr>
        <w:tc>
          <w:tcPr>
            <w:tcW w:w="1271" w:type="dxa"/>
            <w:shd w:val="clear" w:color="000000" w:fill="auto"/>
            <w:hideMark/>
          </w:tcPr>
          <w:p w14:paraId="04D1E7A4" w14:textId="77777777" w:rsidR="003479AC" w:rsidRPr="00764F8E" w:rsidRDefault="003479AC" w:rsidP="00AF3F39">
            <w:pPr>
              <w:rPr>
                <w:rFonts w:cs="Arial"/>
                <w:sz w:val="18"/>
                <w:szCs w:val="18"/>
              </w:rPr>
            </w:pPr>
            <w:r>
              <w:rPr>
                <w:rFonts w:cs="Arial"/>
                <w:sz w:val="18"/>
                <w:szCs w:val="18"/>
              </w:rPr>
              <w:t>Other equity interest</w:t>
            </w:r>
          </w:p>
        </w:tc>
        <w:tc>
          <w:tcPr>
            <w:tcW w:w="7405" w:type="dxa"/>
            <w:shd w:val="clear" w:color="000000" w:fill="auto"/>
          </w:tcPr>
          <w:p w14:paraId="03B02E03" w14:textId="77777777" w:rsidR="003479AC" w:rsidRPr="00764F8E" w:rsidRDefault="003479AC" w:rsidP="00AF3F39">
            <w:pPr>
              <w:rPr>
                <w:rFonts w:cs="Arial"/>
                <w:sz w:val="18"/>
                <w:szCs w:val="18"/>
              </w:rPr>
            </w:pPr>
            <w:r>
              <w:rPr>
                <w:rFonts w:cs="Arial"/>
                <w:sz w:val="18"/>
                <w:szCs w:val="18"/>
              </w:rPr>
              <w:t>ifrs-full_otherEquityInterest</w:t>
            </w:r>
          </w:p>
        </w:tc>
        <w:tc>
          <w:tcPr>
            <w:tcW w:w="1270" w:type="dxa"/>
            <w:shd w:val="clear" w:color="000000" w:fill="auto"/>
          </w:tcPr>
          <w:p w14:paraId="18E1DBBE" w14:textId="77777777" w:rsidR="003479AC" w:rsidRDefault="003479AC" w:rsidP="00AF3F39">
            <w:pPr>
              <w:rPr>
                <w:rFonts w:cs="Arial"/>
                <w:sz w:val="18"/>
                <w:szCs w:val="18"/>
              </w:rPr>
            </w:pPr>
            <w:r>
              <w:rPr>
                <w:rFonts w:cs="Arial"/>
                <w:sz w:val="18"/>
                <w:szCs w:val="18"/>
              </w:rPr>
              <w:t>Other equity interest</w:t>
            </w:r>
          </w:p>
        </w:tc>
      </w:tr>
      <w:tr w:rsidR="003479AC" w:rsidRPr="00F0348F" w14:paraId="6398C345" w14:textId="77777777" w:rsidTr="00925BE3">
        <w:trPr>
          <w:trHeight w:val="399"/>
        </w:trPr>
        <w:tc>
          <w:tcPr>
            <w:tcW w:w="1271" w:type="dxa"/>
            <w:shd w:val="clear" w:color="000000" w:fill="auto"/>
            <w:hideMark/>
          </w:tcPr>
          <w:p w14:paraId="472A3AED" w14:textId="77777777" w:rsidR="003479AC" w:rsidRPr="00764F8E" w:rsidRDefault="003479AC" w:rsidP="00AF3F39">
            <w:pPr>
              <w:rPr>
                <w:rFonts w:cs="Arial"/>
                <w:sz w:val="18"/>
                <w:szCs w:val="18"/>
              </w:rPr>
            </w:pPr>
            <w:r>
              <w:rPr>
                <w:rFonts w:cs="Arial"/>
                <w:sz w:val="18"/>
                <w:szCs w:val="18"/>
              </w:rPr>
              <w:t>Other reserves</w:t>
            </w:r>
          </w:p>
        </w:tc>
        <w:tc>
          <w:tcPr>
            <w:tcW w:w="7405" w:type="dxa"/>
            <w:shd w:val="clear" w:color="000000" w:fill="auto"/>
          </w:tcPr>
          <w:p w14:paraId="3A236034" w14:textId="77777777" w:rsidR="003479AC" w:rsidRPr="00764F8E" w:rsidRDefault="003479AC" w:rsidP="00AF3F39">
            <w:pPr>
              <w:rPr>
                <w:rFonts w:cs="Arial"/>
                <w:sz w:val="18"/>
                <w:szCs w:val="18"/>
              </w:rPr>
            </w:pPr>
            <w:r>
              <w:rPr>
                <w:rFonts w:cs="Arial"/>
                <w:sz w:val="18"/>
                <w:szCs w:val="18"/>
              </w:rPr>
              <w:t>ifrs-full_OtherReserves</w:t>
            </w:r>
          </w:p>
        </w:tc>
        <w:tc>
          <w:tcPr>
            <w:tcW w:w="1270" w:type="dxa"/>
            <w:shd w:val="clear" w:color="000000" w:fill="auto"/>
          </w:tcPr>
          <w:p w14:paraId="7A2E7704" w14:textId="77777777" w:rsidR="003479AC" w:rsidRPr="00764F8E" w:rsidRDefault="003479AC" w:rsidP="00AF3F39">
            <w:pPr>
              <w:rPr>
                <w:rFonts w:cs="Arial"/>
                <w:sz w:val="18"/>
                <w:szCs w:val="18"/>
              </w:rPr>
            </w:pPr>
            <w:r>
              <w:rPr>
                <w:rFonts w:cs="Arial"/>
                <w:sz w:val="18"/>
                <w:szCs w:val="18"/>
              </w:rPr>
              <w:t>Other reserves</w:t>
            </w:r>
          </w:p>
        </w:tc>
      </w:tr>
      <w:tr w:rsidR="003479AC" w:rsidRPr="00F0348F" w14:paraId="18386632" w14:textId="77777777" w:rsidTr="00925BE3">
        <w:trPr>
          <w:trHeight w:val="399"/>
        </w:trPr>
        <w:tc>
          <w:tcPr>
            <w:tcW w:w="1271" w:type="dxa"/>
            <w:shd w:val="clear" w:color="000000" w:fill="auto"/>
            <w:hideMark/>
          </w:tcPr>
          <w:p w14:paraId="768820C7" w14:textId="77777777" w:rsidR="003479AC" w:rsidRPr="00764F8E" w:rsidRDefault="003479AC" w:rsidP="00AF3F39">
            <w:pPr>
              <w:rPr>
                <w:rFonts w:cs="Arial"/>
                <w:sz w:val="18"/>
                <w:szCs w:val="18"/>
              </w:rPr>
            </w:pPr>
            <w:r w:rsidRPr="00764F8E">
              <w:rPr>
                <w:rFonts w:cs="Arial"/>
                <w:sz w:val="18"/>
                <w:szCs w:val="18"/>
              </w:rPr>
              <w:t>Profit (loss)</w:t>
            </w:r>
          </w:p>
        </w:tc>
        <w:tc>
          <w:tcPr>
            <w:tcW w:w="7405" w:type="dxa"/>
            <w:shd w:val="clear" w:color="000000" w:fill="auto"/>
          </w:tcPr>
          <w:p w14:paraId="5F5E7604"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_ProfitLoss</w:t>
            </w:r>
          </w:p>
        </w:tc>
        <w:tc>
          <w:tcPr>
            <w:tcW w:w="1270" w:type="dxa"/>
            <w:shd w:val="clear" w:color="000000" w:fill="auto"/>
          </w:tcPr>
          <w:p w14:paraId="45E25DE1" w14:textId="77777777" w:rsidR="003479AC" w:rsidRPr="00764F8E" w:rsidRDefault="003479AC" w:rsidP="00AF3F39">
            <w:pPr>
              <w:rPr>
                <w:rFonts w:cs="Arial"/>
                <w:sz w:val="18"/>
                <w:szCs w:val="18"/>
              </w:rPr>
            </w:pPr>
            <w:r>
              <w:rPr>
                <w:rFonts w:cs="Arial"/>
                <w:sz w:val="18"/>
                <w:szCs w:val="18"/>
              </w:rPr>
              <w:t>Profit (loss)</w:t>
            </w:r>
          </w:p>
        </w:tc>
      </w:tr>
      <w:tr w:rsidR="003479AC" w:rsidRPr="00F0348F" w14:paraId="12AA33B9" w14:textId="77777777" w:rsidTr="00925BE3">
        <w:trPr>
          <w:trHeight w:val="435"/>
        </w:trPr>
        <w:tc>
          <w:tcPr>
            <w:tcW w:w="1271" w:type="dxa"/>
            <w:shd w:val="clear" w:color="000000" w:fill="auto"/>
            <w:hideMark/>
          </w:tcPr>
          <w:p w14:paraId="46B53D64" w14:textId="77777777" w:rsidR="003479AC" w:rsidRPr="00764F8E" w:rsidRDefault="003479AC" w:rsidP="00AF3F39">
            <w:pPr>
              <w:rPr>
                <w:rFonts w:cs="Arial"/>
                <w:sz w:val="18"/>
                <w:szCs w:val="18"/>
              </w:rPr>
            </w:pPr>
            <w:r w:rsidRPr="00764F8E">
              <w:rPr>
                <w:rFonts w:cs="Arial"/>
                <w:sz w:val="18"/>
                <w:szCs w:val="18"/>
              </w:rPr>
              <w:t>Total comprehensive income</w:t>
            </w:r>
          </w:p>
        </w:tc>
        <w:tc>
          <w:tcPr>
            <w:tcW w:w="7405" w:type="dxa"/>
            <w:shd w:val="clear" w:color="000000" w:fill="auto"/>
          </w:tcPr>
          <w:p w14:paraId="32010C22"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_ComprehensiveIncome</w:t>
            </w:r>
          </w:p>
        </w:tc>
        <w:tc>
          <w:tcPr>
            <w:tcW w:w="1270" w:type="dxa"/>
            <w:shd w:val="clear" w:color="000000" w:fill="auto"/>
          </w:tcPr>
          <w:p w14:paraId="6D3B2FEB" w14:textId="77777777" w:rsidR="003479AC" w:rsidRPr="00764F8E" w:rsidRDefault="003479AC" w:rsidP="00AF3F39">
            <w:pPr>
              <w:rPr>
                <w:rFonts w:cs="Arial"/>
                <w:sz w:val="18"/>
                <w:szCs w:val="18"/>
              </w:rPr>
            </w:pPr>
            <w:r>
              <w:rPr>
                <w:rFonts w:cs="Arial"/>
                <w:sz w:val="18"/>
                <w:szCs w:val="18"/>
              </w:rPr>
              <w:t>Total comprehensive income</w:t>
            </w:r>
          </w:p>
        </w:tc>
      </w:tr>
      <w:tr w:rsidR="003479AC" w:rsidRPr="00FB5556" w14:paraId="66345E92" w14:textId="77777777" w:rsidTr="00925BE3">
        <w:trPr>
          <w:trHeight w:val="435"/>
        </w:trPr>
        <w:tc>
          <w:tcPr>
            <w:tcW w:w="1271" w:type="dxa"/>
            <w:shd w:val="clear" w:color="000000" w:fill="auto"/>
          </w:tcPr>
          <w:p w14:paraId="268F02AC" w14:textId="77777777" w:rsidR="003479AC" w:rsidRPr="00FB5556" w:rsidRDefault="003479AC" w:rsidP="00AF3F39">
            <w:pPr>
              <w:rPr>
                <w:rFonts w:cs="Arial"/>
                <w:sz w:val="18"/>
                <w:szCs w:val="18"/>
              </w:rPr>
            </w:pPr>
            <w:r w:rsidRPr="00FB5556">
              <w:rPr>
                <w:rFonts w:cs="Arial"/>
                <w:sz w:val="18"/>
                <w:szCs w:val="18"/>
              </w:rPr>
              <w:t>Details of any guarantees entered into by parent entity in relation to debts of its subsidiaries</w:t>
            </w:r>
          </w:p>
        </w:tc>
        <w:tc>
          <w:tcPr>
            <w:tcW w:w="7405" w:type="dxa"/>
            <w:shd w:val="clear" w:color="000000" w:fill="auto"/>
          </w:tcPr>
          <w:p w14:paraId="57663861" w14:textId="77777777" w:rsidR="003479AC" w:rsidRPr="00FB5556" w:rsidRDefault="003479AC" w:rsidP="00AF3F39">
            <w:pPr>
              <w:rPr>
                <w:rFonts w:cs="Arial"/>
                <w:sz w:val="18"/>
                <w:szCs w:val="18"/>
                <w:lang w:val="en-US"/>
              </w:rPr>
            </w:pPr>
            <w:r w:rsidRPr="00FB5556">
              <w:rPr>
                <w:rFonts w:cs="Arial"/>
                <w:sz w:val="18"/>
                <w:szCs w:val="18"/>
                <w:lang w:val="en-US"/>
              </w:rPr>
              <w:t>ifrs_au-full_DisclosureOfDetailsOfAnyGuaranteesEnteredIntoByParentEntityInRelationToDebtsOfItsSubsidiaries</w:t>
            </w:r>
          </w:p>
        </w:tc>
        <w:tc>
          <w:tcPr>
            <w:tcW w:w="1270" w:type="dxa"/>
            <w:shd w:val="clear" w:color="000000" w:fill="auto"/>
          </w:tcPr>
          <w:p w14:paraId="078DCE6A" w14:textId="77777777" w:rsidR="003479AC" w:rsidRPr="00FB5556" w:rsidRDefault="003479AC" w:rsidP="00AF3F39">
            <w:pPr>
              <w:rPr>
                <w:rFonts w:cs="Arial"/>
                <w:sz w:val="18"/>
                <w:szCs w:val="18"/>
              </w:rPr>
            </w:pPr>
            <w:r w:rsidRPr="00FB5556">
              <w:rPr>
                <w:rFonts w:cs="Arial"/>
                <w:sz w:val="18"/>
                <w:szCs w:val="18"/>
              </w:rPr>
              <w:t>Details of any guarantees entered into by parent entity in relation to debts of its subsidiaries</w:t>
            </w:r>
          </w:p>
        </w:tc>
      </w:tr>
      <w:tr w:rsidR="003479AC" w:rsidRPr="00FB5556" w14:paraId="239C5B63" w14:textId="77777777" w:rsidTr="00925BE3">
        <w:trPr>
          <w:trHeight w:val="435"/>
        </w:trPr>
        <w:tc>
          <w:tcPr>
            <w:tcW w:w="1271" w:type="dxa"/>
            <w:shd w:val="clear" w:color="000000" w:fill="auto"/>
          </w:tcPr>
          <w:p w14:paraId="021CEB5F" w14:textId="77777777" w:rsidR="003479AC" w:rsidRPr="00FB5556" w:rsidRDefault="003479AC" w:rsidP="00AF3F39">
            <w:pPr>
              <w:rPr>
                <w:rFonts w:cs="Arial"/>
                <w:sz w:val="18"/>
                <w:szCs w:val="18"/>
              </w:rPr>
            </w:pPr>
            <w:r w:rsidRPr="00FB5556">
              <w:rPr>
                <w:rFonts w:cs="Arial"/>
                <w:sz w:val="18"/>
                <w:szCs w:val="18"/>
              </w:rPr>
              <w:t>Details of any contingent liabilities of parent entity</w:t>
            </w:r>
          </w:p>
        </w:tc>
        <w:tc>
          <w:tcPr>
            <w:tcW w:w="7405" w:type="dxa"/>
            <w:shd w:val="clear" w:color="000000" w:fill="auto"/>
          </w:tcPr>
          <w:p w14:paraId="2A7E574E" w14:textId="77777777" w:rsidR="003479AC" w:rsidRPr="00FB5556" w:rsidRDefault="003479AC" w:rsidP="00AF3F39">
            <w:pPr>
              <w:rPr>
                <w:rFonts w:cs="Arial"/>
                <w:sz w:val="18"/>
                <w:szCs w:val="18"/>
                <w:lang w:val="en-US"/>
              </w:rPr>
            </w:pPr>
            <w:r w:rsidRPr="00FB5556">
              <w:rPr>
                <w:rFonts w:cs="Arial"/>
                <w:sz w:val="18"/>
                <w:szCs w:val="18"/>
                <w:lang w:val="en-US"/>
              </w:rPr>
              <w:t>ifrs_au-full_DisclosureOfContingentLiabilitiesOfParentEntity</w:t>
            </w:r>
          </w:p>
        </w:tc>
        <w:tc>
          <w:tcPr>
            <w:tcW w:w="1270" w:type="dxa"/>
            <w:shd w:val="clear" w:color="000000" w:fill="auto"/>
          </w:tcPr>
          <w:p w14:paraId="4BE8233B" w14:textId="77777777" w:rsidR="003479AC" w:rsidRPr="00FB5556" w:rsidRDefault="003479AC" w:rsidP="00AF3F39">
            <w:pPr>
              <w:rPr>
                <w:rFonts w:cs="Arial"/>
                <w:sz w:val="18"/>
                <w:szCs w:val="18"/>
              </w:rPr>
            </w:pPr>
            <w:r w:rsidRPr="00FB5556">
              <w:rPr>
                <w:rFonts w:cs="Arial"/>
                <w:sz w:val="18"/>
                <w:szCs w:val="18"/>
              </w:rPr>
              <w:t>Details of any contingent liabilities of parent entity</w:t>
            </w:r>
          </w:p>
        </w:tc>
      </w:tr>
      <w:tr w:rsidR="003479AC" w:rsidRPr="00F0348F" w14:paraId="329AF1E7" w14:textId="77777777" w:rsidTr="00925BE3">
        <w:trPr>
          <w:trHeight w:val="435"/>
        </w:trPr>
        <w:tc>
          <w:tcPr>
            <w:tcW w:w="1271" w:type="dxa"/>
            <w:shd w:val="clear" w:color="000000" w:fill="auto"/>
          </w:tcPr>
          <w:p w14:paraId="406AAD59" w14:textId="77777777" w:rsidR="003479AC" w:rsidRPr="00FB5556" w:rsidRDefault="003479AC" w:rsidP="00AF3F39">
            <w:pPr>
              <w:rPr>
                <w:rFonts w:cs="Arial"/>
                <w:sz w:val="18"/>
                <w:szCs w:val="18"/>
              </w:rPr>
            </w:pPr>
            <w:r w:rsidRPr="00FB5556">
              <w:rPr>
                <w:rFonts w:cs="Arial"/>
                <w:sz w:val="18"/>
                <w:szCs w:val="18"/>
              </w:rPr>
              <w:t>Details of any contractual commitments by parent entity for acquisition of property plant and equipment</w:t>
            </w:r>
          </w:p>
        </w:tc>
        <w:tc>
          <w:tcPr>
            <w:tcW w:w="7405" w:type="dxa"/>
            <w:shd w:val="clear" w:color="000000" w:fill="auto"/>
          </w:tcPr>
          <w:p w14:paraId="5788F4A4" w14:textId="77777777" w:rsidR="003479AC" w:rsidRPr="00FB5556" w:rsidRDefault="003479AC" w:rsidP="00AF3F39">
            <w:pPr>
              <w:rPr>
                <w:rFonts w:cs="Arial"/>
                <w:sz w:val="18"/>
                <w:szCs w:val="18"/>
                <w:lang w:val="en-US"/>
              </w:rPr>
            </w:pPr>
            <w:r w:rsidRPr="00FB5556">
              <w:rPr>
                <w:rFonts w:cs="Arial"/>
                <w:sz w:val="18"/>
                <w:szCs w:val="18"/>
                <w:lang w:val="en-US"/>
              </w:rPr>
              <w:t>ifrs_au-full_DisclosureOfContractualCommitmentsByParentEntityForAcquisitionOfPropertyPlantAndEquipment</w:t>
            </w:r>
          </w:p>
          <w:p w14:paraId="3C1E1218" w14:textId="77777777" w:rsidR="003479AC" w:rsidRPr="00FB5556" w:rsidRDefault="003479AC" w:rsidP="00AF3F39">
            <w:pPr>
              <w:rPr>
                <w:rFonts w:cs="Arial"/>
                <w:sz w:val="18"/>
                <w:szCs w:val="18"/>
                <w:lang w:val="en-US"/>
              </w:rPr>
            </w:pPr>
          </w:p>
        </w:tc>
        <w:tc>
          <w:tcPr>
            <w:tcW w:w="1270" w:type="dxa"/>
            <w:shd w:val="clear" w:color="000000" w:fill="auto"/>
          </w:tcPr>
          <w:p w14:paraId="68A8E660" w14:textId="77777777" w:rsidR="003479AC" w:rsidRPr="00764F8E" w:rsidRDefault="003479AC" w:rsidP="00AF3F39">
            <w:pPr>
              <w:rPr>
                <w:rFonts w:cs="Arial"/>
                <w:sz w:val="18"/>
                <w:szCs w:val="18"/>
              </w:rPr>
            </w:pPr>
            <w:r w:rsidRPr="00FB5556">
              <w:rPr>
                <w:rFonts w:cs="Arial"/>
                <w:sz w:val="18"/>
                <w:szCs w:val="18"/>
              </w:rPr>
              <w:t>Details of any contractual commitments by parent entity for acquisition of property plant and equipment</w:t>
            </w:r>
          </w:p>
        </w:tc>
      </w:tr>
    </w:tbl>
    <w:p w14:paraId="1DFDA8A3" w14:textId="7983051C" w:rsidR="00396989" w:rsidRDefault="00396989" w:rsidP="00806FAD">
      <w:pPr>
        <w:pStyle w:val="ListParagraph"/>
        <w:rPr>
          <w:rFonts w:cs="Arial"/>
          <w:bCs/>
          <w:iCs/>
          <w:sz w:val="20"/>
          <w:szCs w:val="20"/>
        </w:rPr>
      </w:pPr>
    </w:p>
    <w:p w14:paraId="273B4397" w14:textId="77777777" w:rsidR="003A2E43" w:rsidRDefault="00CB1DB5" w:rsidP="00B94070">
      <w:pPr>
        <w:pStyle w:val="Head1"/>
        <w:tabs>
          <w:tab w:val="clear" w:pos="1928"/>
          <w:tab w:val="num" w:pos="709"/>
        </w:tabs>
        <w:ind w:left="709" w:hanging="709"/>
      </w:pPr>
      <w:r>
        <w:lastRenderedPageBreak/>
        <w:tab/>
      </w:r>
      <w:bookmarkStart w:id="194" w:name="_Toc135397658"/>
      <w:r w:rsidR="00D07281">
        <w:t>P</w:t>
      </w:r>
      <w:r w:rsidR="003A2E43">
        <w:t>reparer's guide</w:t>
      </w:r>
      <w:bookmarkEnd w:id="194"/>
    </w:p>
    <w:p w14:paraId="279CD18C" w14:textId="77777777" w:rsidR="0082589B" w:rsidRDefault="00A074C1" w:rsidP="00060954">
      <w:pPr>
        <w:pStyle w:val="Heading5"/>
        <w:numPr>
          <w:ilvl w:val="0"/>
          <w:numId w:val="0"/>
        </w:numPr>
        <w:ind w:left="4"/>
        <w:jc w:val="both"/>
        <w:rPr>
          <w:rFonts w:cs="Arial"/>
          <w:b w:val="0"/>
          <w:i w:val="0"/>
          <w:szCs w:val="20"/>
        </w:rPr>
      </w:pPr>
      <w:r w:rsidRPr="00B3139D">
        <w:rPr>
          <w:rFonts w:cs="Arial"/>
          <w:b w:val="0"/>
          <w:i w:val="0"/>
          <w:szCs w:val="20"/>
        </w:rPr>
        <w:t xml:space="preserve">This section outlines how to prepare an instance document in terms of specifics of the </w:t>
      </w:r>
      <w:r w:rsidR="00BF1609">
        <w:rPr>
          <w:rFonts w:cs="Arial"/>
          <w:b w:val="0"/>
          <w:i w:val="0"/>
          <w:szCs w:val="20"/>
        </w:rPr>
        <w:t>IFRS</w:t>
      </w:r>
      <w:r w:rsidR="00FB1E0E">
        <w:rPr>
          <w:rFonts w:cs="Arial"/>
          <w:b w:val="0"/>
          <w:i w:val="0"/>
          <w:szCs w:val="20"/>
        </w:rPr>
        <w:t xml:space="preserve"> AU</w:t>
      </w:r>
      <w:r w:rsidR="00BF1609">
        <w:rPr>
          <w:rFonts w:cs="Arial"/>
          <w:b w:val="0"/>
          <w:i w:val="0"/>
          <w:szCs w:val="20"/>
        </w:rPr>
        <w:t xml:space="preserve"> </w:t>
      </w:r>
      <w:r w:rsidR="001C121E" w:rsidRPr="00B3139D">
        <w:rPr>
          <w:rFonts w:cs="Arial"/>
          <w:b w:val="0"/>
          <w:i w:val="0"/>
          <w:szCs w:val="20"/>
        </w:rPr>
        <w:t>context</w:t>
      </w:r>
      <w:r w:rsidR="008317F2" w:rsidRPr="00B3139D">
        <w:rPr>
          <w:rFonts w:cs="Arial"/>
          <w:b w:val="0"/>
          <w:i w:val="0"/>
          <w:szCs w:val="20"/>
        </w:rPr>
        <w:t>s</w:t>
      </w:r>
      <w:r w:rsidR="0082589B">
        <w:rPr>
          <w:rFonts w:cs="Arial"/>
          <w:b w:val="0"/>
          <w:i w:val="0"/>
          <w:szCs w:val="20"/>
        </w:rPr>
        <w:t xml:space="preserve"> and dimensions used, </w:t>
      </w:r>
      <w:r w:rsidR="003E7D7D" w:rsidRPr="00B3139D">
        <w:rPr>
          <w:rFonts w:cs="Arial"/>
          <w:b w:val="0"/>
          <w:i w:val="0"/>
          <w:szCs w:val="20"/>
        </w:rPr>
        <w:t>units and facts</w:t>
      </w:r>
      <w:r w:rsidR="003E7D7D" w:rsidRPr="00B3139D">
        <w:rPr>
          <w:rFonts w:cs="Arial"/>
          <w:szCs w:val="20"/>
        </w:rPr>
        <w:t xml:space="preserve"> </w:t>
      </w:r>
      <w:r w:rsidR="001C121E" w:rsidRPr="00B3139D">
        <w:rPr>
          <w:rFonts w:cs="Arial"/>
          <w:b w:val="0"/>
          <w:i w:val="0"/>
          <w:szCs w:val="20"/>
        </w:rPr>
        <w:t>required to be supplied within the instance document</w:t>
      </w:r>
      <w:r w:rsidRPr="00B3139D">
        <w:rPr>
          <w:rFonts w:cs="Arial"/>
          <w:b w:val="0"/>
          <w:i w:val="0"/>
          <w:szCs w:val="20"/>
        </w:rPr>
        <w:t xml:space="preserve">. </w:t>
      </w:r>
    </w:p>
    <w:p w14:paraId="461FAB98" w14:textId="3709103B" w:rsidR="00C14BFD" w:rsidRDefault="00C14BFD" w:rsidP="00C14BFD">
      <w:pPr>
        <w:pStyle w:val="CommentText"/>
      </w:pPr>
      <w:r w:rsidRPr="00C14BFD">
        <w:t xml:space="preserve"> </w:t>
      </w:r>
    </w:p>
    <w:p w14:paraId="4806C7DA" w14:textId="77777777" w:rsidR="00C14BFD" w:rsidRDefault="00C14BFD" w:rsidP="00C14BFD">
      <w:pPr>
        <w:pStyle w:val="CommentText"/>
      </w:pPr>
    </w:p>
    <w:p w14:paraId="6B0C39C4" w14:textId="09C75C51" w:rsidR="005A00C6" w:rsidRDefault="00FB1E0E" w:rsidP="00767ABB">
      <w:pPr>
        <w:pStyle w:val="Head2"/>
        <w:tabs>
          <w:tab w:val="clear" w:pos="1144"/>
          <w:tab w:val="num" w:pos="709"/>
        </w:tabs>
        <w:ind w:hanging="1144"/>
      </w:pPr>
      <w:bookmarkStart w:id="195" w:name="_Toc261425832"/>
      <w:bookmarkStart w:id="196" w:name="_Toc262111471"/>
      <w:bookmarkStart w:id="197" w:name="_Toc262121438"/>
      <w:bookmarkStart w:id="198" w:name="_Toc261425833"/>
      <w:bookmarkStart w:id="199" w:name="_Toc262111472"/>
      <w:bookmarkStart w:id="200" w:name="_Toc262121439"/>
      <w:bookmarkStart w:id="201" w:name="_Toc261425834"/>
      <w:bookmarkStart w:id="202" w:name="_Toc262111473"/>
      <w:bookmarkStart w:id="203" w:name="_Toc262121440"/>
      <w:bookmarkStart w:id="204" w:name="_Toc261425835"/>
      <w:bookmarkStart w:id="205" w:name="_Toc262111474"/>
      <w:bookmarkStart w:id="206" w:name="_Toc262121441"/>
      <w:bookmarkStart w:id="207" w:name="_Toc261425836"/>
      <w:bookmarkStart w:id="208" w:name="_Toc262111475"/>
      <w:bookmarkStart w:id="209" w:name="_Toc262121442"/>
      <w:bookmarkStart w:id="210" w:name="_Toc261425837"/>
      <w:bookmarkStart w:id="211" w:name="_Toc262111476"/>
      <w:bookmarkStart w:id="212" w:name="_Toc262121443"/>
      <w:bookmarkStart w:id="213" w:name="_Toc261425838"/>
      <w:bookmarkStart w:id="214" w:name="_Toc262111477"/>
      <w:bookmarkStart w:id="215" w:name="_Toc262121444"/>
      <w:bookmarkStart w:id="216" w:name="_Toc135397659"/>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t xml:space="preserve">Mapping to </w:t>
      </w:r>
      <w:r w:rsidR="00163040">
        <w:t xml:space="preserve">THE </w:t>
      </w:r>
      <w:r w:rsidR="00FC3CEC">
        <w:t xml:space="preserve">IFRS AU Taxonomy </w:t>
      </w:r>
      <w:r w:rsidR="00071714">
        <w:t>2023</w:t>
      </w:r>
      <w:bookmarkEnd w:id="216"/>
    </w:p>
    <w:p w14:paraId="4F110E09" w14:textId="178D7221" w:rsidR="005A00C6" w:rsidRDefault="005A00C6" w:rsidP="00F63F40">
      <w:pPr>
        <w:jc w:val="both"/>
        <w:rPr>
          <w:rFonts w:cs="Arial"/>
          <w:bCs/>
          <w:iCs/>
          <w:sz w:val="20"/>
          <w:szCs w:val="20"/>
        </w:rPr>
      </w:pPr>
      <w:r w:rsidRPr="005A00C6">
        <w:rPr>
          <w:rFonts w:cs="Arial"/>
          <w:bCs/>
          <w:iCs/>
          <w:sz w:val="20"/>
          <w:szCs w:val="20"/>
        </w:rPr>
        <w:t>The first step</w:t>
      </w:r>
      <w:r>
        <w:rPr>
          <w:rFonts w:cs="Arial"/>
          <w:bCs/>
          <w:iCs/>
          <w:sz w:val="20"/>
          <w:szCs w:val="20"/>
        </w:rPr>
        <w:t xml:space="preserve"> required for mapping the financial statements to the </w:t>
      </w:r>
      <w:r w:rsidR="00FC3CEC">
        <w:rPr>
          <w:rFonts w:cs="Arial"/>
          <w:bCs/>
          <w:iCs/>
          <w:sz w:val="20"/>
          <w:szCs w:val="20"/>
        </w:rPr>
        <w:t xml:space="preserve">IFRS AU Taxonomy </w:t>
      </w:r>
      <w:r w:rsidR="00071714">
        <w:rPr>
          <w:rFonts w:cs="Arial"/>
          <w:bCs/>
          <w:iCs/>
          <w:sz w:val="20"/>
          <w:szCs w:val="20"/>
        </w:rPr>
        <w:t>2023</w:t>
      </w:r>
      <w:r w:rsidR="00753C7B" w:rsidRPr="005A00C6">
        <w:rPr>
          <w:rFonts w:cs="Arial"/>
          <w:bCs/>
          <w:iCs/>
          <w:sz w:val="20"/>
          <w:szCs w:val="20"/>
        </w:rPr>
        <w:t xml:space="preserve"> </w:t>
      </w:r>
      <w:r w:rsidRPr="005A00C6">
        <w:rPr>
          <w:rFonts w:cs="Arial"/>
          <w:bCs/>
          <w:iCs/>
          <w:sz w:val="20"/>
          <w:szCs w:val="20"/>
        </w:rPr>
        <w:t>is</w:t>
      </w:r>
      <w:r>
        <w:rPr>
          <w:rFonts w:cs="Arial"/>
          <w:bCs/>
          <w:iCs/>
          <w:sz w:val="20"/>
          <w:szCs w:val="20"/>
        </w:rPr>
        <w:t xml:space="preserve"> to </w:t>
      </w:r>
      <w:r w:rsidR="00163040">
        <w:rPr>
          <w:rFonts w:cs="Arial"/>
          <w:bCs/>
          <w:iCs/>
          <w:sz w:val="20"/>
          <w:szCs w:val="20"/>
        </w:rPr>
        <w:t>l</w:t>
      </w:r>
      <w:r w:rsidRPr="005A00C6">
        <w:rPr>
          <w:rFonts w:cs="Arial"/>
          <w:bCs/>
          <w:iCs/>
          <w:sz w:val="20"/>
          <w:szCs w:val="20"/>
        </w:rPr>
        <w:t xml:space="preserve">earn how the IFRS Taxonomy reflects the IFRSs from a financial reporting perspective. </w:t>
      </w:r>
      <w:r w:rsidR="00E23EAD">
        <w:rPr>
          <w:rFonts w:cs="Arial"/>
          <w:bCs/>
          <w:iCs/>
          <w:sz w:val="20"/>
          <w:szCs w:val="20"/>
        </w:rPr>
        <w:t>One</w:t>
      </w:r>
      <w:r w:rsidRPr="005A00C6">
        <w:rPr>
          <w:rFonts w:cs="Arial"/>
          <w:bCs/>
          <w:iCs/>
          <w:sz w:val="20"/>
          <w:szCs w:val="20"/>
        </w:rPr>
        <w:t xml:space="preserve"> way to learn about the structure and content of the</w:t>
      </w:r>
      <w:r w:rsidR="00767ABB">
        <w:rPr>
          <w:rFonts w:cs="Arial"/>
          <w:bCs/>
          <w:iCs/>
          <w:sz w:val="20"/>
          <w:szCs w:val="20"/>
        </w:rPr>
        <w:t xml:space="preserve"> </w:t>
      </w:r>
      <w:r w:rsidR="00FC3CEC">
        <w:rPr>
          <w:rFonts w:cs="Arial"/>
          <w:bCs/>
          <w:iCs/>
          <w:sz w:val="20"/>
          <w:szCs w:val="20"/>
        </w:rPr>
        <w:t xml:space="preserve">IFRS AU Taxonomy </w:t>
      </w:r>
      <w:r w:rsidR="00071714">
        <w:rPr>
          <w:rFonts w:cs="Arial"/>
          <w:bCs/>
          <w:iCs/>
          <w:sz w:val="20"/>
          <w:szCs w:val="20"/>
        </w:rPr>
        <w:t>2023</w:t>
      </w:r>
      <w:r w:rsidR="00753C7B" w:rsidRPr="005A00C6">
        <w:rPr>
          <w:rFonts w:cs="Arial"/>
          <w:bCs/>
          <w:iCs/>
          <w:sz w:val="20"/>
          <w:szCs w:val="20"/>
        </w:rPr>
        <w:t xml:space="preserve"> </w:t>
      </w:r>
      <w:r w:rsidRPr="005A00C6">
        <w:rPr>
          <w:rFonts w:cs="Arial"/>
          <w:bCs/>
          <w:iCs/>
          <w:sz w:val="20"/>
          <w:szCs w:val="20"/>
        </w:rPr>
        <w:t xml:space="preserve">is to use </w:t>
      </w:r>
      <w:r w:rsidR="00767ABB">
        <w:rPr>
          <w:rFonts w:cs="Arial"/>
          <w:bCs/>
          <w:iCs/>
          <w:sz w:val="20"/>
          <w:szCs w:val="20"/>
        </w:rPr>
        <w:t>t</w:t>
      </w:r>
      <w:r w:rsidRPr="005A00C6">
        <w:rPr>
          <w:rFonts w:cs="Arial"/>
          <w:bCs/>
          <w:iCs/>
          <w:sz w:val="20"/>
          <w:szCs w:val="20"/>
        </w:rPr>
        <w:t>he</w:t>
      </w:r>
      <w:r w:rsidR="00767ABB">
        <w:rPr>
          <w:rFonts w:cs="Arial"/>
          <w:bCs/>
          <w:iCs/>
          <w:sz w:val="20"/>
          <w:szCs w:val="20"/>
        </w:rPr>
        <w:t xml:space="preserve"> </w:t>
      </w:r>
      <w:r w:rsidR="00FC3CEC">
        <w:rPr>
          <w:rFonts w:cs="Arial"/>
          <w:bCs/>
          <w:iCs/>
          <w:sz w:val="20"/>
          <w:szCs w:val="20"/>
        </w:rPr>
        <w:t xml:space="preserve">IFRS AU Taxonomy </w:t>
      </w:r>
      <w:r w:rsidR="00071714">
        <w:rPr>
          <w:rFonts w:cs="Arial"/>
          <w:bCs/>
          <w:iCs/>
          <w:sz w:val="20"/>
          <w:szCs w:val="20"/>
        </w:rPr>
        <w:t>2023</w:t>
      </w:r>
      <w:r w:rsidR="00753C7B">
        <w:rPr>
          <w:rFonts w:cs="Arial"/>
          <w:bCs/>
          <w:iCs/>
          <w:sz w:val="20"/>
          <w:szCs w:val="20"/>
        </w:rPr>
        <w:t xml:space="preserve"> </w:t>
      </w:r>
      <w:r w:rsidRPr="005A00C6">
        <w:rPr>
          <w:rFonts w:cs="Arial"/>
          <w:bCs/>
          <w:iCs/>
          <w:sz w:val="20"/>
          <w:szCs w:val="20"/>
        </w:rPr>
        <w:t>Illustrated</w:t>
      </w:r>
      <w:r w:rsidR="00767ABB">
        <w:rPr>
          <w:rFonts w:cs="Arial"/>
          <w:bCs/>
          <w:iCs/>
          <w:sz w:val="20"/>
          <w:szCs w:val="20"/>
        </w:rPr>
        <w:t xml:space="preserve"> – see Appendix A </w:t>
      </w:r>
      <w:r w:rsidRPr="005A00C6">
        <w:rPr>
          <w:rFonts w:cs="Arial"/>
          <w:bCs/>
          <w:iCs/>
          <w:sz w:val="20"/>
          <w:szCs w:val="20"/>
        </w:rPr>
        <w:t>or to navigate the taxonomy using an XBRL tool (preferably one with taxonomy viewing</w:t>
      </w:r>
      <w:r w:rsidR="00767ABB">
        <w:rPr>
          <w:rFonts w:cs="Arial"/>
          <w:bCs/>
          <w:iCs/>
          <w:sz w:val="20"/>
          <w:szCs w:val="20"/>
        </w:rPr>
        <w:t xml:space="preserve"> </w:t>
      </w:r>
      <w:r w:rsidRPr="005A00C6">
        <w:rPr>
          <w:rFonts w:cs="Arial"/>
          <w:bCs/>
          <w:iCs/>
          <w:sz w:val="20"/>
          <w:szCs w:val="20"/>
        </w:rPr>
        <w:t xml:space="preserve">functionalities). All components of the </w:t>
      </w:r>
      <w:r w:rsidR="00FC3CEC">
        <w:rPr>
          <w:rFonts w:cs="Arial"/>
          <w:bCs/>
          <w:iCs/>
          <w:sz w:val="20"/>
          <w:szCs w:val="20"/>
        </w:rPr>
        <w:t xml:space="preserve">IFRS AU Taxonomy </w:t>
      </w:r>
      <w:r w:rsidR="00071714">
        <w:rPr>
          <w:rFonts w:cs="Arial"/>
          <w:bCs/>
          <w:iCs/>
          <w:sz w:val="20"/>
          <w:szCs w:val="20"/>
        </w:rPr>
        <w:t>2023</w:t>
      </w:r>
      <w:r w:rsidR="00753C7B" w:rsidRPr="005A00C6">
        <w:rPr>
          <w:rFonts w:cs="Arial"/>
          <w:bCs/>
          <w:iCs/>
          <w:sz w:val="20"/>
          <w:szCs w:val="20"/>
        </w:rPr>
        <w:t xml:space="preserve"> </w:t>
      </w:r>
      <w:r w:rsidRPr="005A00C6">
        <w:rPr>
          <w:rFonts w:cs="Arial"/>
          <w:bCs/>
          <w:iCs/>
          <w:sz w:val="20"/>
          <w:szCs w:val="20"/>
        </w:rPr>
        <w:t>can be organised and viewed in</w:t>
      </w:r>
      <w:r w:rsidR="00767ABB">
        <w:rPr>
          <w:rFonts w:cs="Arial"/>
          <w:bCs/>
          <w:iCs/>
          <w:sz w:val="20"/>
          <w:szCs w:val="20"/>
        </w:rPr>
        <w:t xml:space="preserve"> </w:t>
      </w:r>
      <w:r w:rsidRPr="005A00C6">
        <w:rPr>
          <w:rFonts w:cs="Arial"/>
          <w:bCs/>
          <w:iCs/>
          <w:sz w:val="20"/>
          <w:szCs w:val="20"/>
        </w:rPr>
        <w:t>two ways –</w:t>
      </w:r>
      <w:r w:rsidR="00767ABB">
        <w:rPr>
          <w:rFonts w:cs="Arial"/>
          <w:bCs/>
          <w:iCs/>
          <w:sz w:val="20"/>
          <w:szCs w:val="20"/>
        </w:rPr>
        <w:t xml:space="preserve"> either by financial statements or by IFRSs.</w:t>
      </w:r>
      <w:r w:rsidR="002534BC">
        <w:rPr>
          <w:rFonts w:cs="Arial"/>
          <w:bCs/>
          <w:iCs/>
          <w:sz w:val="20"/>
          <w:szCs w:val="20"/>
        </w:rPr>
        <w:t xml:space="preserve"> The illustration in Appendix A shows the presentation linkbase of entry point </w:t>
      </w:r>
      <w:r w:rsidR="00770854">
        <w:rPr>
          <w:rFonts w:cs="Arial"/>
          <w:bCs/>
          <w:iCs/>
          <w:sz w:val="20"/>
          <w:szCs w:val="20"/>
        </w:rPr>
        <w:t>one</w:t>
      </w:r>
      <w:r w:rsidR="002534BC">
        <w:rPr>
          <w:rFonts w:cs="Arial"/>
          <w:bCs/>
          <w:iCs/>
          <w:sz w:val="20"/>
          <w:szCs w:val="20"/>
        </w:rPr>
        <w:t>.</w:t>
      </w:r>
    </w:p>
    <w:p w14:paraId="5C545698" w14:textId="77777777" w:rsidR="005A7962" w:rsidRDefault="005A7962" w:rsidP="00F63F40">
      <w:pPr>
        <w:jc w:val="both"/>
        <w:rPr>
          <w:rFonts w:cs="Arial"/>
          <w:bCs/>
          <w:iCs/>
          <w:sz w:val="20"/>
          <w:szCs w:val="20"/>
        </w:rPr>
      </w:pPr>
    </w:p>
    <w:p w14:paraId="2A8AF191" w14:textId="77777777" w:rsidR="0037599B" w:rsidRDefault="0037599B" w:rsidP="00F63F40">
      <w:pPr>
        <w:jc w:val="both"/>
        <w:rPr>
          <w:rFonts w:cs="Arial"/>
          <w:bCs/>
          <w:iCs/>
          <w:sz w:val="20"/>
          <w:szCs w:val="20"/>
        </w:rPr>
      </w:pPr>
      <w:r>
        <w:rPr>
          <w:rFonts w:cs="Arial"/>
          <w:bCs/>
          <w:iCs/>
          <w:sz w:val="20"/>
          <w:szCs w:val="20"/>
        </w:rPr>
        <w:t>During the mapping p</w:t>
      </w:r>
      <w:r w:rsidR="002B7E4A">
        <w:rPr>
          <w:rFonts w:cs="Arial"/>
          <w:bCs/>
          <w:iCs/>
          <w:sz w:val="20"/>
          <w:szCs w:val="20"/>
        </w:rPr>
        <w:t xml:space="preserve">hase, an entity must choose the line items and axis in accordance with their particular circumstances. </w:t>
      </w:r>
    </w:p>
    <w:p w14:paraId="6525B0F9" w14:textId="77777777" w:rsidR="00D26EA2" w:rsidRPr="00D26EA2" w:rsidRDefault="00D26EA2" w:rsidP="00024EAF">
      <w:pPr>
        <w:pStyle w:val="Head2"/>
        <w:tabs>
          <w:tab w:val="clear" w:pos="1144"/>
          <w:tab w:val="num" w:pos="709"/>
        </w:tabs>
        <w:ind w:hanging="1144"/>
      </w:pPr>
      <w:bookmarkStart w:id="217" w:name="_Toc135397660"/>
      <w:r w:rsidRPr="00D26EA2">
        <w:t>Context Specifications</w:t>
      </w:r>
      <w:bookmarkEnd w:id="217"/>
    </w:p>
    <w:p w14:paraId="72033F15" w14:textId="7AD1B56F" w:rsidR="00767ABB" w:rsidRDefault="00767ABB" w:rsidP="00767ABB">
      <w:pPr>
        <w:rPr>
          <w:rFonts w:cs="Arial"/>
          <w:bCs/>
          <w:iCs/>
          <w:sz w:val="20"/>
          <w:szCs w:val="20"/>
        </w:rPr>
      </w:pPr>
      <w:r w:rsidRPr="00A3693F">
        <w:rPr>
          <w:rFonts w:cs="Arial"/>
          <w:bCs/>
          <w:iCs/>
          <w:sz w:val="20"/>
          <w:szCs w:val="20"/>
        </w:rPr>
        <w:t xml:space="preserve">The context </w:t>
      </w:r>
      <w:r w:rsidR="00770854">
        <w:rPr>
          <w:rFonts w:cs="Arial"/>
          <w:bCs/>
          <w:iCs/>
          <w:sz w:val="20"/>
          <w:szCs w:val="20"/>
        </w:rPr>
        <w:t>should</w:t>
      </w:r>
      <w:r w:rsidR="00770854" w:rsidRPr="00A3693F">
        <w:rPr>
          <w:rFonts w:cs="Arial"/>
          <w:bCs/>
          <w:iCs/>
          <w:sz w:val="20"/>
          <w:szCs w:val="20"/>
        </w:rPr>
        <w:t xml:space="preserve"> </w:t>
      </w:r>
      <w:r w:rsidRPr="00A3693F">
        <w:rPr>
          <w:rFonts w:cs="Arial"/>
          <w:bCs/>
          <w:iCs/>
          <w:sz w:val="20"/>
          <w:szCs w:val="20"/>
        </w:rPr>
        <w:t>contain entity specific information such as ASIC company id</w:t>
      </w:r>
      <w:r>
        <w:rPr>
          <w:rFonts w:cs="Arial"/>
          <w:bCs/>
          <w:iCs/>
          <w:sz w:val="20"/>
          <w:szCs w:val="20"/>
        </w:rPr>
        <w:t xml:space="preserve">entifier, the reporting period, </w:t>
      </w:r>
      <w:r w:rsidR="00F63F40" w:rsidRPr="00A3693F">
        <w:rPr>
          <w:rFonts w:cs="Arial"/>
          <w:bCs/>
          <w:iCs/>
          <w:sz w:val="20"/>
          <w:szCs w:val="20"/>
        </w:rPr>
        <w:t>whether</w:t>
      </w:r>
      <w:r w:rsidRPr="00A3693F">
        <w:rPr>
          <w:rFonts w:cs="Arial"/>
          <w:bCs/>
          <w:iCs/>
          <w:sz w:val="20"/>
          <w:szCs w:val="20"/>
        </w:rPr>
        <w:t xml:space="preserve"> the information is consolidated, restated and so forth.</w:t>
      </w:r>
    </w:p>
    <w:p w14:paraId="019807C9" w14:textId="77777777" w:rsidR="002C2B96" w:rsidRDefault="002C2B96" w:rsidP="00767ABB">
      <w:pPr>
        <w:rPr>
          <w:rFonts w:cs="Arial"/>
          <w:bCs/>
          <w:iCs/>
          <w:sz w:val="20"/>
          <w:szCs w:val="20"/>
        </w:rPr>
      </w:pPr>
    </w:p>
    <w:p w14:paraId="406F66F0" w14:textId="5F270AAD" w:rsidR="00390F4F" w:rsidRDefault="00D26EA2" w:rsidP="00D26EA2">
      <w:pPr>
        <w:rPr>
          <w:rFonts w:cs="Arial"/>
          <w:bCs/>
          <w:iCs/>
          <w:sz w:val="20"/>
          <w:szCs w:val="20"/>
        </w:rPr>
      </w:pPr>
      <w:r w:rsidRPr="00A3693F">
        <w:rPr>
          <w:rFonts w:cs="Arial"/>
          <w:bCs/>
          <w:iCs/>
          <w:sz w:val="20"/>
          <w:szCs w:val="20"/>
        </w:rPr>
        <w:t xml:space="preserve">The Financial Report </w:t>
      </w:r>
      <w:r w:rsidR="00390F4F">
        <w:rPr>
          <w:rFonts w:cs="Arial"/>
          <w:bCs/>
          <w:iCs/>
          <w:sz w:val="20"/>
          <w:szCs w:val="20"/>
        </w:rPr>
        <w:t>will</w:t>
      </w:r>
      <w:r w:rsidRPr="00A3693F">
        <w:rPr>
          <w:rFonts w:cs="Arial"/>
          <w:bCs/>
          <w:iCs/>
          <w:sz w:val="20"/>
          <w:szCs w:val="20"/>
        </w:rPr>
        <w:t xml:space="preserve"> contain many context declarations and </w:t>
      </w:r>
      <w:r w:rsidR="00611431">
        <w:rPr>
          <w:rFonts w:cs="Arial"/>
          <w:bCs/>
          <w:iCs/>
          <w:sz w:val="20"/>
          <w:szCs w:val="20"/>
        </w:rPr>
        <w:t xml:space="preserve">this section will </w:t>
      </w:r>
      <w:r w:rsidR="00FB1E0E">
        <w:rPr>
          <w:rFonts w:cs="Arial"/>
          <w:bCs/>
          <w:iCs/>
          <w:sz w:val="20"/>
          <w:szCs w:val="20"/>
        </w:rPr>
        <w:t>specify</w:t>
      </w:r>
      <w:r w:rsidR="00611431">
        <w:rPr>
          <w:rFonts w:cs="Arial"/>
          <w:bCs/>
          <w:iCs/>
          <w:sz w:val="20"/>
          <w:szCs w:val="20"/>
        </w:rPr>
        <w:t xml:space="preserve"> the</w:t>
      </w:r>
      <w:r w:rsidRPr="00A3693F">
        <w:rPr>
          <w:rFonts w:cs="Arial"/>
          <w:bCs/>
          <w:iCs/>
          <w:sz w:val="20"/>
          <w:szCs w:val="20"/>
        </w:rPr>
        <w:t xml:space="preserve"> context elements which are common across all contexts</w:t>
      </w:r>
      <w:r w:rsidR="00767ABB">
        <w:rPr>
          <w:rFonts w:cs="Arial"/>
          <w:bCs/>
          <w:iCs/>
          <w:sz w:val="20"/>
          <w:szCs w:val="20"/>
        </w:rPr>
        <w:t xml:space="preserve"> and their </w:t>
      </w:r>
      <w:r w:rsidR="00770854">
        <w:rPr>
          <w:rFonts w:cs="Arial"/>
          <w:bCs/>
          <w:iCs/>
          <w:sz w:val="20"/>
          <w:szCs w:val="20"/>
        </w:rPr>
        <w:t xml:space="preserve">valid </w:t>
      </w:r>
      <w:r w:rsidR="00767ABB">
        <w:rPr>
          <w:rFonts w:cs="Arial"/>
          <w:bCs/>
          <w:iCs/>
          <w:sz w:val="20"/>
          <w:szCs w:val="20"/>
        </w:rPr>
        <w:t>values.</w:t>
      </w:r>
    </w:p>
    <w:p w14:paraId="0CCCD285" w14:textId="77777777" w:rsidR="002C2B96" w:rsidRPr="00A3693F" w:rsidRDefault="002C2B96" w:rsidP="00D26EA2">
      <w:pPr>
        <w:rPr>
          <w:rFonts w:cs="Arial"/>
          <w:bCs/>
          <w:iCs/>
          <w:sz w:val="20"/>
          <w:szCs w:val="20"/>
        </w:rPr>
      </w:pPr>
    </w:p>
    <w:p w14:paraId="28B4E247" w14:textId="77777777" w:rsidR="007E2546" w:rsidRDefault="007E2546" w:rsidP="007E2546">
      <w:pPr>
        <w:rPr>
          <w:rFonts w:cs="Arial"/>
          <w:bCs/>
          <w:iCs/>
          <w:sz w:val="20"/>
          <w:szCs w:val="20"/>
        </w:rPr>
      </w:pPr>
      <w:r w:rsidRPr="00A3693F">
        <w:rPr>
          <w:rFonts w:cs="Arial"/>
          <w:bCs/>
          <w:iCs/>
          <w:sz w:val="20"/>
          <w:szCs w:val="20"/>
        </w:rPr>
        <w:t xml:space="preserve">When producing </w:t>
      </w:r>
      <w:r w:rsidR="00392F25">
        <w:rPr>
          <w:rFonts w:cs="Arial"/>
          <w:bCs/>
          <w:iCs/>
          <w:sz w:val="20"/>
          <w:szCs w:val="20"/>
        </w:rPr>
        <w:t xml:space="preserve">the </w:t>
      </w:r>
      <w:r w:rsidRPr="00A3693F">
        <w:rPr>
          <w:rFonts w:cs="Arial"/>
          <w:bCs/>
          <w:iCs/>
          <w:sz w:val="20"/>
          <w:szCs w:val="20"/>
        </w:rPr>
        <w:t xml:space="preserve">instance document each element is required to have a context assigned which identifies the period and entity that the reported data relates to. </w:t>
      </w:r>
      <w:r w:rsidR="00390F4F">
        <w:rPr>
          <w:rFonts w:cs="Arial"/>
          <w:bCs/>
          <w:iCs/>
          <w:sz w:val="20"/>
          <w:szCs w:val="20"/>
        </w:rPr>
        <w:t xml:space="preserve">The entity is uniquely identified by the combination of the identifier and the scheme. </w:t>
      </w:r>
      <w:r w:rsidR="008974B6">
        <w:rPr>
          <w:rFonts w:cs="Arial"/>
          <w:bCs/>
          <w:iCs/>
          <w:sz w:val="20"/>
          <w:szCs w:val="20"/>
        </w:rPr>
        <w:t>The segment part of a context is not used; the scenario part of it is where all the information regarding the dimensions (axis) and dimension members is contained.</w:t>
      </w:r>
    </w:p>
    <w:p w14:paraId="3E598CD8" w14:textId="77777777" w:rsidR="00C66002" w:rsidRPr="00767ABB" w:rsidRDefault="00C66002" w:rsidP="00C66002">
      <w:pPr>
        <w:autoSpaceDE w:val="0"/>
        <w:autoSpaceDN w:val="0"/>
        <w:adjustRightInd w:val="0"/>
        <w:rPr>
          <w:rFonts w:cs="Arial"/>
          <w:bCs/>
          <w:iCs/>
          <w:sz w:val="20"/>
          <w:szCs w:val="20"/>
        </w:rPr>
      </w:pPr>
    </w:p>
    <w:p w14:paraId="0C7D0626" w14:textId="0AD33C29" w:rsidR="00C66002" w:rsidRDefault="00C66002" w:rsidP="00C66002">
      <w:pPr>
        <w:autoSpaceDE w:val="0"/>
        <w:autoSpaceDN w:val="0"/>
        <w:adjustRightInd w:val="0"/>
        <w:rPr>
          <w:rFonts w:cs="Arial"/>
          <w:bCs/>
          <w:iCs/>
          <w:sz w:val="20"/>
          <w:szCs w:val="20"/>
        </w:rPr>
      </w:pPr>
      <w:r w:rsidRPr="00C66002">
        <w:rPr>
          <w:rFonts w:cs="Arial"/>
          <w:bCs/>
          <w:iCs/>
          <w:sz w:val="20"/>
          <w:szCs w:val="20"/>
        </w:rPr>
        <w:t>The dimensional features are addressed in instance documents using scenario elements in the context, thereby giving</w:t>
      </w:r>
      <w:r>
        <w:rPr>
          <w:rFonts w:cs="Arial"/>
          <w:bCs/>
          <w:iCs/>
          <w:sz w:val="20"/>
          <w:szCs w:val="20"/>
        </w:rPr>
        <w:t xml:space="preserve"> </w:t>
      </w:r>
      <w:r w:rsidRPr="00C66002">
        <w:rPr>
          <w:rFonts w:cs="Arial"/>
          <w:bCs/>
          <w:iCs/>
          <w:sz w:val="20"/>
          <w:szCs w:val="20"/>
        </w:rPr>
        <w:t xml:space="preserve">the reported facts a dimensional structure. </w:t>
      </w:r>
      <w:r w:rsidR="00A50F67">
        <w:rPr>
          <w:rFonts w:cs="Arial"/>
          <w:bCs/>
          <w:iCs/>
          <w:sz w:val="20"/>
          <w:szCs w:val="20"/>
        </w:rPr>
        <w:t xml:space="preserve">The </w:t>
      </w:r>
      <w:r w:rsidR="00FC3CEC">
        <w:rPr>
          <w:rFonts w:cs="Arial"/>
          <w:bCs/>
          <w:iCs/>
          <w:sz w:val="20"/>
          <w:szCs w:val="20"/>
        </w:rPr>
        <w:t xml:space="preserve">IFRS AU Taxonomy </w:t>
      </w:r>
      <w:r w:rsidR="00071714">
        <w:rPr>
          <w:rFonts w:cs="Arial"/>
          <w:bCs/>
          <w:iCs/>
          <w:sz w:val="20"/>
          <w:szCs w:val="20"/>
        </w:rPr>
        <w:t>2023</w:t>
      </w:r>
      <w:r>
        <w:rPr>
          <w:rFonts w:cs="Arial"/>
          <w:bCs/>
          <w:iCs/>
          <w:sz w:val="20"/>
          <w:szCs w:val="20"/>
        </w:rPr>
        <w:t xml:space="preserve"> is using</w:t>
      </w:r>
      <w:r w:rsidR="00163040">
        <w:rPr>
          <w:rFonts w:cs="Arial"/>
          <w:bCs/>
          <w:iCs/>
          <w:sz w:val="20"/>
          <w:szCs w:val="20"/>
        </w:rPr>
        <w:t xml:space="preserve"> only</w:t>
      </w:r>
      <w:r>
        <w:rPr>
          <w:rFonts w:cs="Arial"/>
          <w:bCs/>
          <w:iCs/>
          <w:sz w:val="20"/>
          <w:szCs w:val="20"/>
        </w:rPr>
        <w:t xml:space="preserve"> explicit dimensions </w:t>
      </w:r>
      <w:r w:rsidRPr="00C66002">
        <w:rPr>
          <w:rFonts w:cs="Arial"/>
          <w:bCs/>
          <w:iCs/>
          <w:sz w:val="20"/>
          <w:szCs w:val="20"/>
        </w:rPr>
        <w:t>an</w:t>
      </w:r>
      <w:r>
        <w:rPr>
          <w:rFonts w:cs="Arial"/>
          <w:bCs/>
          <w:iCs/>
          <w:sz w:val="20"/>
          <w:szCs w:val="20"/>
        </w:rPr>
        <w:t>d the</w:t>
      </w:r>
      <w:r w:rsidRPr="00C66002">
        <w:rPr>
          <w:rFonts w:cs="Arial"/>
          <w:bCs/>
          <w:iCs/>
          <w:sz w:val="20"/>
          <w:szCs w:val="20"/>
        </w:rPr>
        <w:t xml:space="preserve"> instance document </w:t>
      </w:r>
      <w:r>
        <w:rPr>
          <w:rFonts w:cs="Arial"/>
          <w:bCs/>
          <w:iCs/>
          <w:sz w:val="20"/>
          <w:szCs w:val="20"/>
        </w:rPr>
        <w:t>should refer</w:t>
      </w:r>
      <w:r w:rsidRPr="00C66002">
        <w:rPr>
          <w:rFonts w:cs="Arial"/>
          <w:bCs/>
          <w:iCs/>
          <w:sz w:val="20"/>
          <w:szCs w:val="20"/>
        </w:rPr>
        <w:t xml:space="preserve"> to the members or</w:t>
      </w:r>
      <w:r>
        <w:rPr>
          <w:rFonts w:cs="Arial"/>
          <w:bCs/>
          <w:iCs/>
          <w:sz w:val="20"/>
          <w:szCs w:val="20"/>
        </w:rPr>
        <w:t xml:space="preserve"> </w:t>
      </w:r>
      <w:r w:rsidRPr="00C66002">
        <w:rPr>
          <w:rFonts w:cs="Arial"/>
          <w:bCs/>
          <w:iCs/>
          <w:sz w:val="20"/>
          <w:szCs w:val="20"/>
        </w:rPr>
        <w:t xml:space="preserve">their combinations defined </w:t>
      </w:r>
      <w:r>
        <w:rPr>
          <w:rFonts w:cs="Arial"/>
          <w:bCs/>
          <w:iCs/>
          <w:sz w:val="20"/>
          <w:szCs w:val="20"/>
        </w:rPr>
        <w:t>below</w:t>
      </w:r>
      <w:r w:rsidRPr="00C66002">
        <w:rPr>
          <w:rFonts w:cs="Arial"/>
          <w:bCs/>
          <w:iCs/>
          <w:sz w:val="20"/>
          <w:szCs w:val="20"/>
        </w:rPr>
        <w:t>.</w:t>
      </w:r>
    </w:p>
    <w:p w14:paraId="3361A4D1" w14:textId="77777777" w:rsidR="00C66002" w:rsidRDefault="00C66002" w:rsidP="007E2546">
      <w:pPr>
        <w:rPr>
          <w:rFonts w:cs="Arial"/>
          <w:bCs/>
          <w:iCs/>
          <w:sz w:val="20"/>
          <w:szCs w:val="20"/>
        </w:rPr>
      </w:pPr>
    </w:p>
    <w:p w14:paraId="43FCA491" w14:textId="77777777" w:rsidR="00C66002" w:rsidRPr="00A3693F" w:rsidRDefault="00C66002" w:rsidP="00C66002">
      <w:pPr>
        <w:autoSpaceDE w:val="0"/>
        <w:autoSpaceDN w:val="0"/>
        <w:adjustRightInd w:val="0"/>
        <w:rPr>
          <w:rFonts w:cs="Arial"/>
          <w:bCs/>
          <w:iCs/>
          <w:sz w:val="20"/>
          <w:szCs w:val="20"/>
        </w:rPr>
      </w:pPr>
      <w:r w:rsidRPr="00A50F67">
        <w:rPr>
          <w:rFonts w:cs="Arial"/>
          <w:bCs/>
          <w:iCs/>
          <w:sz w:val="20"/>
          <w:szCs w:val="20"/>
        </w:rPr>
        <w:t>The IFRS Taxonomy defines default members for each of its axes. When reporting facts for the default member, the scenario element should be empty (the fact should be reported in a base non-dimensional context).</w:t>
      </w:r>
    </w:p>
    <w:p w14:paraId="4E4222D2" w14:textId="77777777" w:rsidR="00F0348F" w:rsidRPr="00A3693F" w:rsidRDefault="00F0348F" w:rsidP="00D26EA2">
      <w:pPr>
        <w:rPr>
          <w:rFonts w:cs="Arial"/>
          <w:bCs/>
          <w:iCs/>
          <w:sz w:val="20"/>
          <w:szCs w:val="20"/>
        </w:rPr>
      </w:pPr>
    </w:p>
    <w:p w14:paraId="5A3EAB74" w14:textId="77D16EE7" w:rsidR="00F0348F" w:rsidRPr="00D26EA2" w:rsidRDefault="00D26EA2" w:rsidP="00F0348F">
      <w:bookmarkStart w:id="218" w:name="_Toc261425840"/>
      <w:bookmarkStart w:id="219" w:name="_Toc262111479"/>
      <w:bookmarkStart w:id="220" w:name="_Toc262121446"/>
      <w:bookmarkStart w:id="221" w:name="_Toc261425841"/>
      <w:bookmarkStart w:id="222" w:name="_Toc262111480"/>
      <w:bookmarkStart w:id="223" w:name="_Toc262121447"/>
      <w:bookmarkStart w:id="224" w:name="_Toc261425842"/>
      <w:bookmarkStart w:id="225" w:name="_Toc262111481"/>
      <w:bookmarkStart w:id="226" w:name="_Toc262121448"/>
      <w:bookmarkStart w:id="227" w:name="_Toc261425843"/>
      <w:bookmarkStart w:id="228" w:name="_Toc262111482"/>
      <w:bookmarkStart w:id="229" w:name="_Toc262121449"/>
      <w:bookmarkStart w:id="230" w:name="_Toc261425844"/>
      <w:bookmarkStart w:id="231" w:name="_Toc262111483"/>
      <w:bookmarkStart w:id="232" w:name="_Toc262121450"/>
      <w:bookmarkStart w:id="233" w:name="_Toc261425845"/>
      <w:bookmarkStart w:id="234" w:name="_Toc262111484"/>
      <w:bookmarkStart w:id="235" w:name="_Toc262121451"/>
      <w:bookmarkStart w:id="236" w:name="_Toc261425846"/>
      <w:bookmarkStart w:id="237" w:name="_Toc262111485"/>
      <w:bookmarkStart w:id="238" w:name="_Toc262121452"/>
      <w:bookmarkStart w:id="239" w:name="_Toc261425847"/>
      <w:bookmarkStart w:id="240" w:name="_Toc262111486"/>
      <w:bookmarkStart w:id="241" w:name="_Toc262121453"/>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A3693F">
        <w:rPr>
          <w:rFonts w:cs="Arial"/>
          <w:bCs/>
          <w:iCs/>
          <w:sz w:val="20"/>
          <w:szCs w:val="20"/>
        </w:rPr>
        <w:t xml:space="preserve">The context elements </w:t>
      </w:r>
      <w:r w:rsidR="00F0348F">
        <w:rPr>
          <w:rFonts w:cs="Arial"/>
          <w:bCs/>
          <w:iCs/>
          <w:sz w:val="20"/>
          <w:szCs w:val="20"/>
        </w:rPr>
        <w:t xml:space="preserve">that </w:t>
      </w:r>
      <w:r w:rsidR="00770854">
        <w:rPr>
          <w:rFonts w:cs="Arial"/>
          <w:bCs/>
          <w:iCs/>
          <w:sz w:val="20"/>
          <w:szCs w:val="20"/>
        </w:rPr>
        <w:t xml:space="preserve">should </w:t>
      </w:r>
      <w:r w:rsidR="00611431">
        <w:rPr>
          <w:rFonts w:cs="Arial"/>
          <w:bCs/>
          <w:iCs/>
          <w:sz w:val="20"/>
          <w:szCs w:val="20"/>
        </w:rPr>
        <w:t>be present</w:t>
      </w:r>
      <w:r w:rsidR="00770854">
        <w:rPr>
          <w:rFonts w:cs="Arial"/>
          <w:bCs/>
          <w:iCs/>
          <w:sz w:val="20"/>
          <w:szCs w:val="20"/>
        </w:rPr>
        <w:t>ed</w:t>
      </w:r>
      <w:r w:rsidR="00611431">
        <w:rPr>
          <w:rFonts w:cs="Arial"/>
          <w:bCs/>
          <w:iCs/>
          <w:sz w:val="20"/>
          <w:szCs w:val="20"/>
        </w:rPr>
        <w:t xml:space="preserve"> </w:t>
      </w:r>
      <w:r w:rsidRPr="00A3693F">
        <w:rPr>
          <w:rFonts w:cs="Arial"/>
          <w:bCs/>
          <w:iCs/>
          <w:sz w:val="20"/>
          <w:szCs w:val="20"/>
        </w:rPr>
        <w:t>across all the possible context instan</w:t>
      </w:r>
      <w:r w:rsidR="00F0348F">
        <w:rPr>
          <w:rFonts w:cs="Arial"/>
          <w:bCs/>
          <w:iCs/>
          <w:sz w:val="20"/>
          <w:szCs w:val="20"/>
        </w:rPr>
        <w:t xml:space="preserve">ces within the Financial Report are listed in the Table below. The ‘Remarks’ column provides additional information required </w:t>
      </w:r>
      <w:r w:rsidR="00F0348F">
        <w:rPr>
          <w:sz w:val="20"/>
          <w:szCs w:val="20"/>
        </w:rPr>
        <w:t>some of</w:t>
      </w:r>
      <w:r w:rsidR="00F0348F" w:rsidRPr="00F0348F">
        <w:rPr>
          <w:sz w:val="20"/>
          <w:szCs w:val="20"/>
        </w:rPr>
        <w:t xml:space="preserve"> </w:t>
      </w:r>
      <w:r w:rsidR="00F0348F">
        <w:rPr>
          <w:sz w:val="20"/>
          <w:szCs w:val="20"/>
        </w:rPr>
        <w:t xml:space="preserve">the </w:t>
      </w:r>
      <w:r w:rsidR="00F0348F" w:rsidRPr="00F0348F">
        <w:rPr>
          <w:sz w:val="20"/>
          <w:szCs w:val="20"/>
        </w:rPr>
        <w:t xml:space="preserve">dimensions which may not be possible to use due to requirement to extend particular </w:t>
      </w:r>
      <w:r w:rsidR="00AF4002">
        <w:rPr>
          <w:sz w:val="20"/>
          <w:szCs w:val="20"/>
        </w:rPr>
        <w:t>domains and</w:t>
      </w:r>
      <w:r w:rsidR="00AF4002" w:rsidRPr="00F0348F">
        <w:rPr>
          <w:sz w:val="20"/>
          <w:szCs w:val="20"/>
        </w:rPr>
        <w:t xml:space="preserve"> </w:t>
      </w:r>
      <w:r w:rsidR="00F0348F" w:rsidRPr="00F0348F">
        <w:rPr>
          <w:sz w:val="20"/>
          <w:szCs w:val="20"/>
        </w:rPr>
        <w:t>provides the recommended text block element to be used instead</w:t>
      </w:r>
      <w:r w:rsidR="00F0348F">
        <w:rPr>
          <w:sz w:val="20"/>
          <w:szCs w:val="20"/>
        </w:rPr>
        <w:t xml:space="preserve"> (as discussed in section </w:t>
      </w:r>
      <w:r w:rsidR="0057724D">
        <w:rPr>
          <w:sz w:val="20"/>
          <w:szCs w:val="20"/>
        </w:rPr>
        <w:fldChar w:fldCharType="begin"/>
      </w:r>
      <w:r w:rsidR="00F0348F">
        <w:rPr>
          <w:sz w:val="20"/>
          <w:szCs w:val="20"/>
        </w:rPr>
        <w:instrText xml:space="preserve"> REF _Ref294704875 \r \h </w:instrText>
      </w:r>
      <w:r w:rsidR="0057724D">
        <w:rPr>
          <w:sz w:val="20"/>
          <w:szCs w:val="20"/>
        </w:rPr>
      </w:r>
      <w:r w:rsidR="0057724D">
        <w:rPr>
          <w:sz w:val="20"/>
          <w:szCs w:val="20"/>
        </w:rPr>
        <w:fldChar w:fldCharType="separate"/>
      </w:r>
      <w:r w:rsidR="00DD4231">
        <w:rPr>
          <w:sz w:val="20"/>
          <w:szCs w:val="20"/>
        </w:rPr>
        <w:t>3.4</w:t>
      </w:r>
      <w:r w:rsidR="0057724D">
        <w:rPr>
          <w:sz w:val="20"/>
          <w:szCs w:val="20"/>
        </w:rPr>
        <w:fldChar w:fldCharType="end"/>
      </w:r>
      <w:r w:rsidR="00F0348F">
        <w:rPr>
          <w:sz w:val="20"/>
          <w:szCs w:val="20"/>
        </w:rPr>
        <w:t>)</w:t>
      </w:r>
    </w:p>
    <w:p w14:paraId="314460D3" w14:textId="77777777" w:rsidR="00F63F40" w:rsidRDefault="00F63F40" w:rsidP="00D26EA2">
      <w:pPr>
        <w:rPr>
          <w:sz w:val="20"/>
          <w:szCs w:val="20"/>
        </w:rPr>
      </w:pPr>
    </w:p>
    <w:p w14:paraId="274356C5" w14:textId="77777777" w:rsidR="00F63F40" w:rsidRDefault="00F63F40" w:rsidP="00D26EA2">
      <w:pPr>
        <w:rPr>
          <w:sz w:val="20"/>
          <w:szCs w:val="20"/>
        </w:rPr>
      </w:pPr>
    </w:p>
    <w:p w14:paraId="5D648E6B" w14:textId="77777777" w:rsidR="007D1D6D" w:rsidRDefault="005005AD" w:rsidP="00C06AF8">
      <w:pPr>
        <w:pStyle w:val="ListParagraph"/>
        <w:numPr>
          <w:ilvl w:val="0"/>
          <w:numId w:val="31"/>
        </w:numPr>
        <w:autoSpaceDE w:val="0"/>
        <w:autoSpaceDN w:val="0"/>
        <w:adjustRightInd w:val="0"/>
        <w:ind w:hanging="1070"/>
      </w:pPr>
      <w:r>
        <w:rPr>
          <w:rStyle w:val="Emphasis"/>
          <w:bCs w:val="0"/>
          <w:sz w:val="18"/>
          <w:szCs w:val="18"/>
        </w:rPr>
        <w:t>Context table</w:t>
      </w:r>
    </w:p>
    <w:tbl>
      <w:tblPr>
        <w:tblW w:w="8364" w:type="dxa"/>
        <w:tblInd w:w="108" w:type="dxa"/>
        <w:tblLayout w:type="fixed"/>
        <w:tblLook w:val="0000" w:firstRow="0" w:lastRow="0" w:firstColumn="0" w:lastColumn="0" w:noHBand="0" w:noVBand="0"/>
      </w:tblPr>
      <w:tblGrid>
        <w:gridCol w:w="1276"/>
        <w:gridCol w:w="4111"/>
        <w:gridCol w:w="2977"/>
      </w:tblGrid>
      <w:tr w:rsidR="00273D67" w:rsidRPr="00543DA0" w14:paraId="4E25EDD6" w14:textId="77777777" w:rsidTr="00273D67">
        <w:trPr>
          <w:trHeight w:val="450"/>
          <w:tblHeader/>
        </w:trPr>
        <w:tc>
          <w:tcPr>
            <w:tcW w:w="1276" w:type="dxa"/>
            <w:tcBorders>
              <w:top w:val="single" w:sz="4" w:space="0" w:color="auto"/>
              <w:left w:val="single" w:sz="4" w:space="0" w:color="auto"/>
              <w:bottom w:val="single" w:sz="4" w:space="0" w:color="auto"/>
              <w:right w:val="single" w:sz="6" w:space="0" w:color="auto"/>
            </w:tcBorders>
            <w:shd w:val="clear" w:color="auto" w:fill="C6D9F1"/>
            <w:vAlign w:val="center"/>
          </w:tcPr>
          <w:p w14:paraId="75B88A51" w14:textId="77777777" w:rsidR="00273D67" w:rsidRPr="00543DA0" w:rsidRDefault="00273D67" w:rsidP="00D26EA2">
            <w:pPr>
              <w:rPr>
                <w:b/>
                <w:sz w:val="18"/>
                <w:szCs w:val="18"/>
              </w:rPr>
            </w:pPr>
            <w:r w:rsidRPr="00543DA0">
              <w:rPr>
                <w:b/>
                <w:sz w:val="18"/>
                <w:szCs w:val="18"/>
              </w:rPr>
              <w:t>XBRL Instance Context Data Concept</w:t>
            </w:r>
          </w:p>
        </w:tc>
        <w:tc>
          <w:tcPr>
            <w:tcW w:w="4111" w:type="dxa"/>
            <w:tcBorders>
              <w:top w:val="single" w:sz="4" w:space="0" w:color="auto"/>
              <w:left w:val="single" w:sz="6" w:space="0" w:color="auto"/>
              <w:bottom w:val="single" w:sz="4" w:space="0" w:color="auto"/>
              <w:right w:val="single" w:sz="6" w:space="0" w:color="auto"/>
            </w:tcBorders>
            <w:shd w:val="clear" w:color="auto" w:fill="C6D9F1"/>
            <w:vAlign w:val="center"/>
          </w:tcPr>
          <w:p w14:paraId="4D36E627" w14:textId="77777777" w:rsidR="00273D67" w:rsidRPr="00543DA0" w:rsidRDefault="00273D67" w:rsidP="0012496D">
            <w:pPr>
              <w:rPr>
                <w:b/>
                <w:sz w:val="18"/>
                <w:szCs w:val="18"/>
              </w:rPr>
            </w:pPr>
            <w:r>
              <w:rPr>
                <w:b/>
                <w:sz w:val="18"/>
                <w:szCs w:val="18"/>
              </w:rPr>
              <w:t xml:space="preserve">Description </w:t>
            </w:r>
          </w:p>
        </w:tc>
        <w:tc>
          <w:tcPr>
            <w:tcW w:w="2977" w:type="dxa"/>
            <w:tcBorders>
              <w:top w:val="single" w:sz="4" w:space="0" w:color="auto"/>
              <w:left w:val="single" w:sz="6" w:space="0" w:color="auto"/>
              <w:bottom w:val="single" w:sz="4" w:space="0" w:color="auto"/>
              <w:right w:val="single" w:sz="6" w:space="0" w:color="auto"/>
            </w:tcBorders>
            <w:shd w:val="clear" w:color="auto" w:fill="C6D9F1"/>
          </w:tcPr>
          <w:p w14:paraId="4E2846AD" w14:textId="77777777" w:rsidR="00273D67" w:rsidRDefault="00273D67" w:rsidP="0012496D">
            <w:pPr>
              <w:rPr>
                <w:b/>
                <w:sz w:val="18"/>
                <w:szCs w:val="18"/>
              </w:rPr>
            </w:pPr>
          </w:p>
          <w:p w14:paraId="7A2C32E3" w14:textId="77777777" w:rsidR="00273D67" w:rsidRDefault="00273D67" w:rsidP="0012496D">
            <w:pPr>
              <w:rPr>
                <w:b/>
                <w:sz w:val="18"/>
                <w:szCs w:val="18"/>
              </w:rPr>
            </w:pPr>
          </w:p>
          <w:p w14:paraId="0CA918B7" w14:textId="77777777" w:rsidR="00273D67" w:rsidRPr="00543DA0" w:rsidRDefault="00273D67" w:rsidP="0012496D">
            <w:pPr>
              <w:rPr>
                <w:b/>
                <w:sz w:val="18"/>
                <w:szCs w:val="18"/>
              </w:rPr>
            </w:pPr>
            <w:r>
              <w:rPr>
                <w:b/>
                <w:sz w:val="18"/>
                <w:szCs w:val="18"/>
              </w:rPr>
              <w:t>Remarks</w:t>
            </w:r>
          </w:p>
        </w:tc>
      </w:tr>
      <w:tr w:rsidR="00273D67" w:rsidRPr="00D26EA2" w14:paraId="13271F81" w14:textId="77777777" w:rsidTr="00273D67">
        <w:trPr>
          <w:trHeight w:val="646"/>
        </w:trPr>
        <w:tc>
          <w:tcPr>
            <w:tcW w:w="1276" w:type="dxa"/>
            <w:tcBorders>
              <w:top w:val="single" w:sz="4" w:space="0" w:color="auto"/>
              <w:left w:val="single" w:sz="4" w:space="0" w:color="auto"/>
              <w:bottom w:val="single" w:sz="4" w:space="0" w:color="auto"/>
              <w:right w:val="single" w:sz="4" w:space="0" w:color="auto"/>
            </w:tcBorders>
            <w:noWrap/>
          </w:tcPr>
          <w:p w14:paraId="2021FDEA" w14:textId="77777777" w:rsidR="00273D67" w:rsidRPr="00543DA0" w:rsidRDefault="00273D67" w:rsidP="00D26EA2">
            <w:pPr>
              <w:rPr>
                <w:sz w:val="18"/>
                <w:szCs w:val="18"/>
              </w:rPr>
            </w:pPr>
            <w:r w:rsidRPr="00543DA0">
              <w:rPr>
                <w:sz w:val="18"/>
                <w:szCs w:val="18"/>
              </w:rPr>
              <w:t>Context Identifier</w:t>
            </w:r>
          </w:p>
        </w:tc>
        <w:tc>
          <w:tcPr>
            <w:tcW w:w="4111" w:type="dxa"/>
            <w:tcBorders>
              <w:top w:val="single" w:sz="4" w:space="0" w:color="auto"/>
              <w:left w:val="nil"/>
              <w:bottom w:val="single" w:sz="4" w:space="0" w:color="auto"/>
              <w:right w:val="single" w:sz="4" w:space="0" w:color="auto"/>
            </w:tcBorders>
          </w:tcPr>
          <w:p w14:paraId="2B9C5698" w14:textId="77777777" w:rsidR="00273D67" w:rsidRPr="005005AD" w:rsidRDefault="00273D67" w:rsidP="00060954">
            <w:pPr>
              <w:rPr>
                <w:sz w:val="18"/>
                <w:szCs w:val="18"/>
              </w:rPr>
            </w:pPr>
            <w:r w:rsidRPr="00543DA0">
              <w:rPr>
                <w:sz w:val="18"/>
                <w:szCs w:val="18"/>
              </w:rPr>
              <w:t>This is a unique identifier used to link the data element to a defined XBRL context</w:t>
            </w:r>
            <w:r>
              <w:rPr>
                <w:sz w:val="18"/>
                <w:szCs w:val="18"/>
              </w:rPr>
              <w:t>.</w:t>
            </w:r>
          </w:p>
        </w:tc>
        <w:tc>
          <w:tcPr>
            <w:tcW w:w="2977" w:type="dxa"/>
            <w:tcBorders>
              <w:top w:val="single" w:sz="4" w:space="0" w:color="auto"/>
              <w:left w:val="nil"/>
              <w:bottom w:val="single" w:sz="4" w:space="0" w:color="auto"/>
              <w:right w:val="single" w:sz="4" w:space="0" w:color="auto"/>
            </w:tcBorders>
          </w:tcPr>
          <w:p w14:paraId="27B2D877" w14:textId="61DEA7BC" w:rsidR="00273D67" w:rsidRPr="00543DA0" w:rsidRDefault="00770854" w:rsidP="00D26EA2">
            <w:pPr>
              <w:rPr>
                <w:sz w:val="18"/>
                <w:szCs w:val="18"/>
              </w:rPr>
            </w:pPr>
            <w:r>
              <w:rPr>
                <w:sz w:val="18"/>
                <w:szCs w:val="18"/>
              </w:rPr>
              <w:t>For example,</w:t>
            </w:r>
            <w:r w:rsidRPr="00060954">
              <w:rPr>
                <w:sz w:val="18"/>
                <w:szCs w:val="18"/>
              </w:rPr>
              <w:t xml:space="preserve"> </w:t>
            </w:r>
            <w:r w:rsidR="00273D67" w:rsidRPr="00060954">
              <w:rPr>
                <w:sz w:val="18"/>
                <w:szCs w:val="18"/>
              </w:rPr>
              <w:t>a four character id starting with ‘C’ and a three digit sequential number for each context e.g. C001</w:t>
            </w:r>
          </w:p>
        </w:tc>
      </w:tr>
      <w:tr w:rsidR="00273D67" w:rsidRPr="00D26EA2" w14:paraId="692FF31E" w14:textId="77777777" w:rsidTr="00273D67">
        <w:trPr>
          <w:trHeight w:val="492"/>
        </w:trPr>
        <w:tc>
          <w:tcPr>
            <w:tcW w:w="1276" w:type="dxa"/>
            <w:tcBorders>
              <w:top w:val="nil"/>
              <w:left w:val="single" w:sz="4" w:space="0" w:color="auto"/>
              <w:bottom w:val="single" w:sz="4" w:space="0" w:color="auto"/>
              <w:right w:val="single" w:sz="4" w:space="0" w:color="auto"/>
            </w:tcBorders>
            <w:noWrap/>
          </w:tcPr>
          <w:p w14:paraId="5EF05C45" w14:textId="77777777" w:rsidR="00273D67" w:rsidRPr="00543DA0" w:rsidRDefault="00273D67" w:rsidP="00D26EA2">
            <w:pPr>
              <w:rPr>
                <w:sz w:val="18"/>
                <w:szCs w:val="18"/>
              </w:rPr>
            </w:pPr>
            <w:r w:rsidRPr="00543DA0">
              <w:rPr>
                <w:sz w:val="18"/>
                <w:szCs w:val="18"/>
              </w:rPr>
              <w:lastRenderedPageBreak/>
              <w:t>Entity Identifier</w:t>
            </w:r>
          </w:p>
        </w:tc>
        <w:tc>
          <w:tcPr>
            <w:tcW w:w="4111" w:type="dxa"/>
            <w:tcBorders>
              <w:top w:val="nil"/>
              <w:left w:val="nil"/>
              <w:bottom w:val="single" w:sz="4" w:space="0" w:color="auto"/>
              <w:right w:val="single" w:sz="4" w:space="0" w:color="auto"/>
            </w:tcBorders>
          </w:tcPr>
          <w:p w14:paraId="0B316A7A" w14:textId="77777777" w:rsidR="00273D67" w:rsidRPr="00543DA0" w:rsidRDefault="00273D67" w:rsidP="0037599B">
            <w:pPr>
              <w:rPr>
                <w:sz w:val="18"/>
                <w:szCs w:val="18"/>
              </w:rPr>
            </w:pPr>
            <w:r w:rsidRPr="00543DA0">
              <w:rPr>
                <w:sz w:val="18"/>
                <w:szCs w:val="18"/>
              </w:rPr>
              <w:t>This field must be set to the ACN or ARSN or ARBN</w:t>
            </w:r>
            <w:r>
              <w:rPr>
                <w:sz w:val="18"/>
                <w:szCs w:val="18"/>
              </w:rPr>
              <w:t xml:space="preserve"> or the AFSL Number</w:t>
            </w:r>
            <w:r w:rsidRPr="00543DA0">
              <w:rPr>
                <w:sz w:val="18"/>
                <w:szCs w:val="18"/>
              </w:rPr>
              <w:t xml:space="preserve"> </w:t>
            </w:r>
            <w:r>
              <w:rPr>
                <w:sz w:val="18"/>
                <w:szCs w:val="18"/>
              </w:rPr>
              <w:t>of the entity submitting the financial reports</w:t>
            </w:r>
            <w:r w:rsidRPr="00543DA0">
              <w:rPr>
                <w:sz w:val="18"/>
                <w:szCs w:val="18"/>
              </w:rPr>
              <w:t>.</w:t>
            </w:r>
          </w:p>
        </w:tc>
        <w:tc>
          <w:tcPr>
            <w:tcW w:w="2977" w:type="dxa"/>
            <w:tcBorders>
              <w:top w:val="nil"/>
              <w:left w:val="nil"/>
              <w:bottom w:val="single" w:sz="4" w:space="0" w:color="auto"/>
              <w:right w:val="single" w:sz="4" w:space="0" w:color="auto"/>
            </w:tcBorders>
          </w:tcPr>
          <w:p w14:paraId="01CE7A21" w14:textId="77777777" w:rsidR="00273D67" w:rsidRPr="00543DA0" w:rsidRDefault="00273D67" w:rsidP="0037599B">
            <w:pPr>
              <w:rPr>
                <w:sz w:val="18"/>
                <w:szCs w:val="18"/>
              </w:rPr>
            </w:pPr>
            <w:r>
              <w:rPr>
                <w:sz w:val="18"/>
                <w:szCs w:val="18"/>
              </w:rPr>
              <w:t>The identifier must have same value as the identifier used for the coversheet form.</w:t>
            </w:r>
          </w:p>
        </w:tc>
      </w:tr>
      <w:tr w:rsidR="00273D67" w:rsidRPr="00D26EA2" w14:paraId="19FF5E10" w14:textId="77777777" w:rsidTr="00273D67">
        <w:trPr>
          <w:trHeight w:val="528"/>
        </w:trPr>
        <w:tc>
          <w:tcPr>
            <w:tcW w:w="1276" w:type="dxa"/>
            <w:tcBorders>
              <w:top w:val="nil"/>
              <w:left w:val="single" w:sz="4" w:space="0" w:color="auto"/>
              <w:bottom w:val="single" w:sz="4" w:space="0" w:color="auto"/>
              <w:right w:val="single" w:sz="4" w:space="0" w:color="auto"/>
            </w:tcBorders>
            <w:noWrap/>
          </w:tcPr>
          <w:p w14:paraId="6F8EA967" w14:textId="77777777" w:rsidR="00273D67" w:rsidRPr="00543DA0" w:rsidRDefault="00273D67" w:rsidP="00D26EA2">
            <w:pPr>
              <w:rPr>
                <w:sz w:val="18"/>
                <w:szCs w:val="18"/>
              </w:rPr>
            </w:pPr>
            <w:r w:rsidRPr="00543DA0">
              <w:rPr>
                <w:sz w:val="18"/>
                <w:szCs w:val="18"/>
              </w:rPr>
              <w:t>Entity Identifier Scheme</w:t>
            </w:r>
          </w:p>
        </w:tc>
        <w:tc>
          <w:tcPr>
            <w:tcW w:w="4111" w:type="dxa"/>
            <w:tcBorders>
              <w:top w:val="nil"/>
              <w:left w:val="nil"/>
              <w:bottom w:val="single" w:sz="4" w:space="0" w:color="auto"/>
              <w:right w:val="single" w:sz="4" w:space="0" w:color="auto"/>
            </w:tcBorders>
          </w:tcPr>
          <w:p w14:paraId="2CAF559D" w14:textId="77777777" w:rsidR="00273D67" w:rsidRPr="00543DA0" w:rsidRDefault="00273D67" w:rsidP="00D26EA2">
            <w:pPr>
              <w:rPr>
                <w:sz w:val="18"/>
                <w:szCs w:val="18"/>
              </w:rPr>
            </w:pPr>
            <w:r w:rsidRPr="00543DA0">
              <w:rPr>
                <w:sz w:val="18"/>
                <w:szCs w:val="18"/>
              </w:rPr>
              <w:t>This field must be set to one of the following</w:t>
            </w:r>
            <w:r>
              <w:rPr>
                <w:sz w:val="18"/>
                <w:szCs w:val="18"/>
              </w:rPr>
              <w:t xml:space="preserve"> values in accordance with the type of identifier used as the ‘entity identifier’</w:t>
            </w:r>
            <w:r w:rsidRPr="00543DA0">
              <w:rPr>
                <w:sz w:val="18"/>
                <w:szCs w:val="18"/>
              </w:rPr>
              <w:t>:</w:t>
            </w:r>
          </w:p>
          <w:p w14:paraId="5D74289F" w14:textId="77777777" w:rsidR="00273D67" w:rsidRPr="00543DA0" w:rsidRDefault="00EF52F5" w:rsidP="00D26EA2">
            <w:pPr>
              <w:rPr>
                <w:sz w:val="18"/>
                <w:szCs w:val="18"/>
              </w:rPr>
            </w:pPr>
            <w:hyperlink r:id="rId34" w:history="1">
              <w:r w:rsidR="00273D67" w:rsidRPr="00543DA0">
                <w:rPr>
                  <w:sz w:val="18"/>
                  <w:szCs w:val="18"/>
                </w:rPr>
                <w:t>http://www.asic.gov.au/ACN</w:t>
              </w:r>
            </w:hyperlink>
          </w:p>
          <w:p w14:paraId="4C474BA1" w14:textId="77777777" w:rsidR="00273D67" w:rsidRPr="00543DA0" w:rsidRDefault="00EF52F5" w:rsidP="00D26EA2">
            <w:pPr>
              <w:rPr>
                <w:sz w:val="18"/>
                <w:szCs w:val="18"/>
              </w:rPr>
            </w:pPr>
            <w:hyperlink r:id="rId35" w:history="1">
              <w:r w:rsidR="00273D67" w:rsidRPr="00543DA0">
                <w:rPr>
                  <w:sz w:val="18"/>
                  <w:szCs w:val="18"/>
                </w:rPr>
                <w:t>http://www.asic.gov.au/ARSN</w:t>
              </w:r>
            </w:hyperlink>
          </w:p>
          <w:p w14:paraId="662D4098" w14:textId="77777777" w:rsidR="00273D67" w:rsidRPr="00543DA0" w:rsidRDefault="00EF52F5" w:rsidP="00D26EA2">
            <w:pPr>
              <w:rPr>
                <w:sz w:val="18"/>
                <w:szCs w:val="18"/>
              </w:rPr>
            </w:pPr>
            <w:hyperlink r:id="rId36" w:history="1">
              <w:r w:rsidR="00273D67" w:rsidRPr="00543DA0">
                <w:rPr>
                  <w:sz w:val="18"/>
                  <w:szCs w:val="18"/>
                </w:rPr>
                <w:t>http://www.asic.gov.au/ARBN</w:t>
              </w:r>
            </w:hyperlink>
          </w:p>
          <w:p w14:paraId="7113F0A4" w14:textId="31CDBE78" w:rsidR="00273D67" w:rsidRPr="00770854" w:rsidRDefault="00EF52F5" w:rsidP="00D26EA2">
            <w:pPr>
              <w:rPr>
                <w:b/>
                <w:bCs/>
                <w:sz w:val="18"/>
                <w:szCs w:val="18"/>
              </w:rPr>
            </w:pPr>
            <w:hyperlink r:id="rId37" w:history="1">
              <w:r w:rsidR="00770854" w:rsidRPr="00770854">
                <w:rPr>
                  <w:rStyle w:val="Hyperlink"/>
                  <w:b w:val="0"/>
                  <w:bCs/>
                  <w:noProof w:val="0"/>
                  <w:color w:val="auto"/>
                  <w:sz w:val="18"/>
                  <w:szCs w:val="18"/>
                </w:rPr>
                <w:t>http://www.asic.gov.au/AFSL</w:t>
              </w:r>
            </w:hyperlink>
          </w:p>
        </w:tc>
        <w:tc>
          <w:tcPr>
            <w:tcW w:w="2977" w:type="dxa"/>
            <w:tcBorders>
              <w:top w:val="nil"/>
              <w:left w:val="nil"/>
              <w:bottom w:val="single" w:sz="4" w:space="0" w:color="auto"/>
              <w:right w:val="single" w:sz="4" w:space="0" w:color="auto"/>
            </w:tcBorders>
          </w:tcPr>
          <w:p w14:paraId="2503B339" w14:textId="77777777" w:rsidR="00273D67" w:rsidRPr="00543DA0" w:rsidRDefault="00273D67" w:rsidP="00D26EA2">
            <w:pPr>
              <w:rPr>
                <w:sz w:val="18"/>
                <w:szCs w:val="18"/>
              </w:rPr>
            </w:pPr>
            <w:r>
              <w:rPr>
                <w:sz w:val="18"/>
                <w:szCs w:val="18"/>
              </w:rPr>
              <w:t>The value selected must match the type of identifier used for ‘entity identifier’</w:t>
            </w:r>
          </w:p>
        </w:tc>
      </w:tr>
      <w:tr w:rsidR="00273D67" w:rsidRPr="00D26EA2" w14:paraId="3B49C06D" w14:textId="77777777" w:rsidTr="00273D67">
        <w:trPr>
          <w:trHeight w:val="528"/>
        </w:trPr>
        <w:tc>
          <w:tcPr>
            <w:tcW w:w="1276" w:type="dxa"/>
            <w:tcBorders>
              <w:top w:val="nil"/>
              <w:left w:val="single" w:sz="4" w:space="0" w:color="auto"/>
              <w:bottom w:val="single" w:sz="4" w:space="0" w:color="auto"/>
              <w:right w:val="single" w:sz="4" w:space="0" w:color="auto"/>
            </w:tcBorders>
            <w:noWrap/>
          </w:tcPr>
          <w:p w14:paraId="3CB929A1" w14:textId="305D2EB3" w:rsidR="00273D67" w:rsidRPr="00543DA0" w:rsidRDefault="00273D67" w:rsidP="004225EF">
            <w:pPr>
              <w:rPr>
                <w:sz w:val="18"/>
                <w:szCs w:val="18"/>
              </w:rPr>
            </w:pPr>
            <w:r>
              <w:rPr>
                <w:sz w:val="18"/>
                <w:szCs w:val="18"/>
              </w:rPr>
              <w:t>Scenario</w:t>
            </w:r>
          </w:p>
        </w:tc>
        <w:tc>
          <w:tcPr>
            <w:tcW w:w="4111" w:type="dxa"/>
            <w:tcBorders>
              <w:top w:val="nil"/>
              <w:left w:val="nil"/>
              <w:bottom w:val="single" w:sz="4" w:space="0" w:color="auto"/>
              <w:right w:val="single" w:sz="4" w:space="0" w:color="auto"/>
            </w:tcBorders>
          </w:tcPr>
          <w:p w14:paraId="6CBD6603" w14:textId="072F4D08" w:rsidR="00273D67" w:rsidRPr="00543DA0" w:rsidRDefault="00273D67" w:rsidP="004225EF">
            <w:pPr>
              <w:rPr>
                <w:sz w:val="18"/>
                <w:szCs w:val="18"/>
              </w:rPr>
            </w:pPr>
            <w:r w:rsidRPr="005005AD">
              <w:rPr>
                <w:sz w:val="18"/>
                <w:szCs w:val="18"/>
                <w:lang w:val="en-US"/>
              </w:rPr>
              <w:t xml:space="preserve"> Consolidated and separate financial statements[axis]</w:t>
            </w:r>
          </w:p>
        </w:tc>
        <w:tc>
          <w:tcPr>
            <w:tcW w:w="2977" w:type="dxa"/>
            <w:tcBorders>
              <w:top w:val="nil"/>
              <w:left w:val="nil"/>
              <w:bottom w:val="single" w:sz="4" w:space="0" w:color="auto"/>
              <w:right w:val="single" w:sz="4" w:space="0" w:color="auto"/>
            </w:tcBorders>
          </w:tcPr>
          <w:p w14:paraId="38FF7574" w14:textId="750A7733" w:rsidR="00273D67" w:rsidRDefault="00273D67" w:rsidP="004225EF">
            <w:pPr>
              <w:rPr>
                <w:sz w:val="18"/>
                <w:szCs w:val="18"/>
              </w:rPr>
            </w:pPr>
            <w:r>
              <w:rPr>
                <w:sz w:val="18"/>
                <w:szCs w:val="18"/>
                <w:lang w:val="en-US"/>
              </w:rPr>
              <w:t>Where only consolidated financial reports are presented, required monetary information for the parent entity must be tagged using "Separate" domain member</w:t>
            </w:r>
          </w:p>
        </w:tc>
      </w:tr>
      <w:tr w:rsidR="00273D67" w:rsidRPr="00D26EA2" w14:paraId="53065790" w14:textId="77777777" w:rsidTr="00273D67">
        <w:trPr>
          <w:trHeight w:val="528"/>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BF9C6C1" w14:textId="77777777" w:rsidR="00273D67" w:rsidRPr="00B3139D" w:rsidRDefault="00273D67" w:rsidP="004225EF">
            <w:pPr>
              <w:rPr>
                <w:sz w:val="20"/>
                <w:szCs w:val="20"/>
              </w:rPr>
            </w:pPr>
            <w:r w:rsidRPr="00B3139D">
              <w:rPr>
                <w:sz w:val="20"/>
                <w:szCs w:val="20"/>
              </w:rPr>
              <w:t>Period</w:t>
            </w:r>
          </w:p>
        </w:tc>
        <w:tc>
          <w:tcPr>
            <w:tcW w:w="4111" w:type="dxa"/>
            <w:tcBorders>
              <w:top w:val="single" w:sz="4" w:space="0" w:color="auto"/>
              <w:left w:val="nil"/>
              <w:bottom w:val="single" w:sz="4" w:space="0" w:color="auto"/>
              <w:right w:val="single" w:sz="4" w:space="0" w:color="auto"/>
            </w:tcBorders>
            <w:shd w:val="clear" w:color="auto" w:fill="auto"/>
          </w:tcPr>
          <w:p w14:paraId="42BE8225" w14:textId="77777777" w:rsidR="00273D67" w:rsidRPr="009D68CB" w:rsidRDefault="00273D67" w:rsidP="004225EF">
            <w:pPr>
              <w:rPr>
                <w:sz w:val="18"/>
                <w:szCs w:val="18"/>
              </w:rPr>
            </w:pPr>
            <w:r w:rsidRPr="009D68CB">
              <w:rPr>
                <w:sz w:val="18"/>
                <w:szCs w:val="18"/>
              </w:rPr>
              <w:t>Must be one of the following:</w:t>
            </w:r>
          </w:p>
          <w:p w14:paraId="21939072" w14:textId="77777777" w:rsidR="00273D67" w:rsidRDefault="00273D67" w:rsidP="004225EF">
            <w:pPr>
              <w:numPr>
                <w:ilvl w:val="0"/>
                <w:numId w:val="24"/>
              </w:numPr>
              <w:rPr>
                <w:rFonts w:cs="Tahoma"/>
                <w:sz w:val="18"/>
                <w:szCs w:val="18"/>
              </w:rPr>
            </w:pPr>
            <w:r w:rsidRPr="009D68CB">
              <w:rPr>
                <w:sz w:val="18"/>
                <w:szCs w:val="18"/>
              </w:rPr>
              <w:t>Duration: Current Period - Start  and End Date of the C</w:t>
            </w:r>
            <w:r>
              <w:rPr>
                <w:sz w:val="18"/>
                <w:szCs w:val="18"/>
              </w:rPr>
              <w:t xml:space="preserve">urrent Financial Period </w:t>
            </w:r>
          </w:p>
          <w:p w14:paraId="35193870" w14:textId="77777777" w:rsidR="00273D67" w:rsidRDefault="00273D67" w:rsidP="004225EF">
            <w:pPr>
              <w:numPr>
                <w:ilvl w:val="0"/>
                <w:numId w:val="24"/>
              </w:numPr>
              <w:rPr>
                <w:rFonts w:cs="Tahoma"/>
                <w:sz w:val="18"/>
                <w:szCs w:val="18"/>
              </w:rPr>
            </w:pPr>
            <w:r w:rsidRPr="009D68CB">
              <w:rPr>
                <w:sz w:val="18"/>
                <w:szCs w:val="18"/>
              </w:rPr>
              <w:t>Duration: Prior Period- Start  and End Date of th</w:t>
            </w:r>
            <w:r>
              <w:rPr>
                <w:sz w:val="18"/>
                <w:szCs w:val="18"/>
              </w:rPr>
              <w:t xml:space="preserve">e Previous Financial Period </w:t>
            </w:r>
          </w:p>
          <w:p w14:paraId="2396DE0E" w14:textId="77777777" w:rsidR="00273D67" w:rsidRDefault="00273D67" w:rsidP="004225EF">
            <w:pPr>
              <w:numPr>
                <w:ilvl w:val="0"/>
                <w:numId w:val="24"/>
              </w:numPr>
              <w:rPr>
                <w:rFonts w:cs="Tahoma"/>
                <w:sz w:val="18"/>
                <w:szCs w:val="18"/>
              </w:rPr>
            </w:pPr>
            <w:r w:rsidRPr="009D68CB">
              <w:rPr>
                <w:sz w:val="18"/>
                <w:szCs w:val="18"/>
              </w:rPr>
              <w:t xml:space="preserve">Instant: End Date </w:t>
            </w:r>
            <w:r>
              <w:rPr>
                <w:sz w:val="18"/>
                <w:szCs w:val="18"/>
              </w:rPr>
              <w:t xml:space="preserve">of Current Financial Period </w:t>
            </w:r>
          </w:p>
          <w:p w14:paraId="1B88BD6C" w14:textId="46AD3702" w:rsidR="00273D67" w:rsidRPr="00B80E5D" w:rsidRDefault="00273D67" w:rsidP="00B80E5D">
            <w:pPr>
              <w:numPr>
                <w:ilvl w:val="0"/>
                <w:numId w:val="24"/>
              </w:numPr>
              <w:rPr>
                <w:rFonts w:cs="Tahoma"/>
                <w:sz w:val="18"/>
                <w:szCs w:val="18"/>
              </w:rPr>
            </w:pPr>
            <w:r w:rsidRPr="009D68CB">
              <w:rPr>
                <w:sz w:val="18"/>
                <w:szCs w:val="18"/>
              </w:rPr>
              <w:t>Instant: End Dat</w:t>
            </w:r>
            <w:r>
              <w:rPr>
                <w:sz w:val="18"/>
                <w:szCs w:val="18"/>
              </w:rPr>
              <w:t>e of Prior Financial Period</w:t>
            </w:r>
          </w:p>
        </w:tc>
        <w:tc>
          <w:tcPr>
            <w:tcW w:w="2977" w:type="dxa"/>
            <w:tcBorders>
              <w:top w:val="single" w:sz="4" w:space="0" w:color="auto"/>
              <w:left w:val="nil"/>
              <w:bottom w:val="single" w:sz="4" w:space="0" w:color="auto"/>
              <w:right w:val="single" w:sz="4" w:space="0" w:color="auto"/>
            </w:tcBorders>
          </w:tcPr>
          <w:p w14:paraId="67D78B42" w14:textId="77777777" w:rsidR="00273D67" w:rsidRPr="009D68CB" w:rsidRDefault="00273D67" w:rsidP="004225EF">
            <w:pPr>
              <w:rPr>
                <w:sz w:val="18"/>
                <w:szCs w:val="18"/>
              </w:rPr>
            </w:pPr>
          </w:p>
        </w:tc>
      </w:tr>
    </w:tbl>
    <w:p w14:paraId="355A216E" w14:textId="77777777" w:rsidR="00A948D9" w:rsidRDefault="00A948D9" w:rsidP="00D26EA2">
      <w:pPr>
        <w:rPr>
          <w:sz w:val="20"/>
          <w:szCs w:val="20"/>
        </w:rPr>
      </w:pPr>
    </w:p>
    <w:p w14:paraId="5DC144F0" w14:textId="77777777" w:rsidR="00D26EA2" w:rsidRDefault="00553DD0" w:rsidP="00D26EA2">
      <w:pPr>
        <w:rPr>
          <w:sz w:val="20"/>
          <w:szCs w:val="20"/>
        </w:rPr>
      </w:pPr>
      <w:r w:rsidRPr="00A948D9">
        <w:rPr>
          <w:sz w:val="20"/>
          <w:szCs w:val="20"/>
        </w:rPr>
        <w:t xml:space="preserve">Note: </w:t>
      </w:r>
      <w:r w:rsidR="00B94070">
        <w:rPr>
          <w:sz w:val="20"/>
          <w:szCs w:val="20"/>
        </w:rPr>
        <w:t>O</w:t>
      </w:r>
      <w:r w:rsidRPr="00A948D9">
        <w:rPr>
          <w:sz w:val="20"/>
          <w:szCs w:val="20"/>
        </w:rPr>
        <w:t>ther axis</w:t>
      </w:r>
      <w:r w:rsidR="00C90488" w:rsidRPr="00A948D9">
        <w:rPr>
          <w:sz w:val="20"/>
          <w:szCs w:val="20"/>
        </w:rPr>
        <w:t xml:space="preserve"> elements not listed in this table are optional to be used if required.</w:t>
      </w:r>
    </w:p>
    <w:p w14:paraId="5A7E8C12" w14:textId="77777777" w:rsidR="00411CF5" w:rsidRPr="007F2E77" w:rsidRDefault="00D94EF8" w:rsidP="007F2E77">
      <w:pPr>
        <w:pStyle w:val="Head2"/>
        <w:tabs>
          <w:tab w:val="clear" w:pos="1144"/>
          <w:tab w:val="num" w:pos="709"/>
        </w:tabs>
        <w:ind w:left="709" w:hanging="709"/>
      </w:pPr>
      <w:bookmarkStart w:id="242" w:name="_Toc330804016"/>
      <w:bookmarkStart w:id="243" w:name="_Toc330804158"/>
      <w:bookmarkStart w:id="244" w:name="_Toc135397661"/>
      <w:bookmarkEnd w:id="242"/>
      <w:bookmarkEnd w:id="243"/>
      <w:r w:rsidRPr="007F2E77">
        <w:t>tagging line items presented in primary financial statements</w:t>
      </w:r>
      <w:bookmarkEnd w:id="244"/>
    </w:p>
    <w:p w14:paraId="43D0630F" w14:textId="77777777" w:rsidR="00411CF5" w:rsidRPr="00155F11" w:rsidRDefault="00B25FFD" w:rsidP="00D26EA2">
      <w:pPr>
        <w:rPr>
          <w:sz w:val="20"/>
          <w:szCs w:val="20"/>
        </w:rPr>
      </w:pPr>
      <w:r w:rsidRPr="00155F11">
        <w:rPr>
          <w:sz w:val="20"/>
          <w:szCs w:val="20"/>
        </w:rPr>
        <w:t>In a closed reporting environment (</w:t>
      </w:r>
      <w:r w:rsidR="00217402" w:rsidRPr="00155F11">
        <w:rPr>
          <w:sz w:val="20"/>
          <w:szCs w:val="20"/>
        </w:rPr>
        <w:t>i.e.</w:t>
      </w:r>
      <w:r w:rsidRPr="00155F11">
        <w:rPr>
          <w:sz w:val="20"/>
          <w:szCs w:val="20"/>
        </w:rPr>
        <w:t xml:space="preserve"> </w:t>
      </w:r>
      <w:r w:rsidR="003479AC">
        <w:rPr>
          <w:sz w:val="20"/>
          <w:szCs w:val="20"/>
        </w:rPr>
        <w:t>preparer</w:t>
      </w:r>
      <w:r w:rsidR="00CF43BE">
        <w:rPr>
          <w:sz w:val="20"/>
          <w:szCs w:val="20"/>
        </w:rPr>
        <w:t>'s</w:t>
      </w:r>
      <w:r w:rsidR="003479AC">
        <w:rPr>
          <w:sz w:val="20"/>
          <w:szCs w:val="20"/>
        </w:rPr>
        <w:t xml:space="preserve"> extensions</w:t>
      </w:r>
      <w:r w:rsidR="00C06AF8">
        <w:rPr>
          <w:sz w:val="20"/>
          <w:szCs w:val="20"/>
        </w:rPr>
        <w:t>/customisation</w:t>
      </w:r>
      <w:r w:rsidRPr="00155F11">
        <w:rPr>
          <w:sz w:val="20"/>
          <w:szCs w:val="20"/>
        </w:rPr>
        <w:t xml:space="preserve"> are not allowed), preparers may face </w:t>
      </w:r>
      <w:r w:rsidR="00A12D41" w:rsidRPr="00155F11">
        <w:rPr>
          <w:sz w:val="20"/>
          <w:szCs w:val="20"/>
        </w:rPr>
        <w:t>situations when certain monetary line items in the primary financial statements cannot b</w:t>
      </w:r>
      <w:r w:rsidR="00885BE9" w:rsidRPr="00155F11">
        <w:rPr>
          <w:sz w:val="20"/>
          <w:szCs w:val="20"/>
        </w:rPr>
        <w:t>e tagged using the elements provided in the taxonomy.  Since block-tag</w:t>
      </w:r>
      <w:r w:rsidR="0075523B" w:rsidRPr="00155F11">
        <w:rPr>
          <w:sz w:val="20"/>
          <w:szCs w:val="20"/>
        </w:rPr>
        <w:t>ging</w:t>
      </w:r>
      <w:r w:rsidR="00885BE9" w:rsidRPr="00155F11">
        <w:rPr>
          <w:sz w:val="20"/>
          <w:szCs w:val="20"/>
        </w:rPr>
        <w:t xml:space="preserve"> cannot be a solution </w:t>
      </w:r>
      <w:r w:rsidR="00B4515C" w:rsidRPr="00155F11">
        <w:rPr>
          <w:sz w:val="20"/>
          <w:szCs w:val="20"/>
        </w:rPr>
        <w:t>in these cases</w:t>
      </w:r>
      <w:r w:rsidR="00885BE9" w:rsidRPr="00155F11">
        <w:rPr>
          <w:sz w:val="20"/>
          <w:szCs w:val="20"/>
        </w:rPr>
        <w:t>, the following p</w:t>
      </w:r>
      <w:r w:rsidR="00F16594" w:rsidRPr="00155F11">
        <w:rPr>
          <w:sz w:val="20"/>
          <w:szCs w:val="20"/>
        </w:rPr>
        <w:t>rovide</w:t>
      </w:r>
      <w:r w:rsidR="00B4515C" w:rsidRPr="00155F11">
        <w:rPr>
          <w:sz w:val="20"/>
          <w:szCs w:val="20"/>
        </w:rPr>
        <w:t xml:space="preserve"> additional guidance in relation </w:t>
      </w:r>
      <w:r w:rsidR="0075523B" w:rsidRPr="00155F11">
        <w:rPr>
          <w:sz w:val="20"/>
          <w:szCs w:val="20"/>
        </w:rPr>
        <w:t xml:space="preserve">to </w:t>
      </w:r>
      <w:r w:rsidR="00B4515C" w:rsidRPr="00155F11">
        <w:rPr>
          <w:sz w:val="20"/>
          <w:szCs w:val="20"/>
        </w:rPr>
        <w:t>tagging the primary financial statements</w:t>
      </w:r>
      <w:r w:rsidR="002D4E66" w:rsidRPr="00155F11">
        <w:rPr>
          <w:sz w:val="20"/>
          <w:szCs w:val="20"/>
        </w:rPr>
        <w:t xml:space="preserve">. This additional guidance, which may require some changes to the presentation of financial statements for the purpose of </w:t>
      </w:r>
      <w:r w:rsidR="004E0B94">
        <w:rPr>
          <w:sz w:val="20"/>
          <w:szCs w:val="20"/>
        </w:rPr>
        <w:t>digital</w:t>
      </w:r>
      <w:r w:rsidR="004E0B94" w:rsidRPr="00155F11">
        <w:rPr>
          <w:sz w:val="20"/>
          <w:szCs w:val="20"/>
        </w:rPr>
        <w:t xml:space="preserve"> </w:t>
      </w:r>
      <w:r w:rsidR="002D4E66" w:rsidRPr="00155F11">
        <w:rPr>
          <w:sz w:val="20"/>
          <w:szCs w:val="20"/>
        </w:rPr>
        <w:t xml:space="preserve">financial reporting, is </w:t>
      </w:r>
      <w:r w:rsidR="00653EF4" w:rsidRPr="00155F11">
        <w:rPr>
          <w:sz w:val="20"/>
          <w:szCs w:val="20"/>
        </w:rPr>
        <w:t>intended</w:t>
      </w:r>
      <w:r w:rsidR="002D4E66" w:rsidRPr="00155F11">
        <w:rPr>
          <w:sz w:val="20"/>
          <w:szCs w:val="20"/>
        </w:rPr>
        <w:t xml:space="preserve"> to facilitate </w:t>
      </w:r>
      <w:r w:rsidR="00653EF4" w:rsidRPr="00155F11">
        <w:rPr>
          <w:sz w:val="20"/>
          <w:szCs w:val="20"/>
        </w:rPr>
        <w:t xml:space="preserve">XBRL </w:t>
      </w:r>
      <w:r w:rsidR="002D4E66" w:rsidRPr="00155F11">
        <w:rPr>
          <w:sz w:val="20"/>
          <w:szCs w:val="20"/>
        </w:rPr>
        <w:t xml:space="preserve">tagging </w:t>
      </w:r>
      <w:r w:rsidR="00653EF4" w:rsidRPr="00155F11">
        <w:rPr>
          <w:sz w:val="20"/>
          <w:szCs w:val="20"/>
        </w:rPr>
        <w:t>of</w:t>
      </w:r>
      <w:r w:rsidR="002D4E66" w:rsidRPr="00155F11">
        <w:rPr>
          <w:sz w:val="20"/>
          <w:szCs w:val="20"/>
        </w:rPr>
        <w:t xml:space="preserve"> financial statements in the closed business environment</w:t>
      </w:r>
      <w:r w:rsidR="00653EF4" w:rsidRPr="00155F11">
        <w:rPr>
          <w:sz w:val="20"/>
          <w:szCs w:val="20"/>
        </w:rPr>
        <w:t xml:space="preserve"> </w:t>
      </w:r>
      <w:r w:rsidR="002D4E66" w:rsidRPr="00155F11">
        <w:rPr>
          <w:sz w:val="20"/>
          <w:szCs w:val="20"/>
        </w:rPr>
        <w:t xml:space="preserve">and </w:t>
      </w:r>
      <w:r w:rsidR="00653EF4" w:rsidRPr="00155F11">
        <w:rPr>
          <w:sz w:val="20"/>
          <w:szCs w:val="20"/>
        </w:rPr>
        <w:t xml:space="preserve">is not </w:t>
      </w:r>
      <w:r w:rsidR="001D0C85" w:rsidRPr="00155F11">
        <w:rPr>
          <w:sz w:val="20"/>
          <w:szCs w:val="20"/>
        </w:rPr>
        <w:t>meant</w:t>
      </w:r>
      <w:r w:rsidR="00653EF4" w:rsidRPr="00155F11">
        <w:rPr>
          <w:sz w:val="20"/>
          <w:szCs w:val="20"/>
        </w:rPr>
        <w:t xml:space="preserve"> to affect or change the entities</w:t>
      </w:r>
      <w:r w:rsidR="001D0C85" w:rsidRPr="00155F11">
        <w:rPr>
          <w:sz w:val="20"/>
          <w:szCs w:val="20"/>
        </w:rPr>
        <w:t>'</w:t>
      </w:r>
      <w:r w:rsidR="00653EF4" w:rsidRPr="00155F11">
        <w:rPr>
          <w:sz w:val="20"/>
          <w:szCs w:val="20"/>
        </w:rPr>
        <w:t xml:space="preserve"> presentation and disclosure practices</w:t>
      </w:r>
      <w:r w:rsidR="00773727" w:rsidRPr="00155F11">
        <w:rPr>
          <w:sz w:val="20"/>
          <w:szCs w:val="20"/>
        </w:rPr>
        <w:t xml:space="preserve"> in accordance with the accounting standard requirements</w:t>
      </w:r>
      <w:r w:rsidR="001D0C85" w:rsidRPr="00155F11">
        <w:rPr>
          <w:sz w:val="20"/>
          <w:szCs w:val="20"/>
        </w:rPr>
        <w:t>:</w:t>
      </w:r>
      <w:r w:rsidR="00653EF4" w:rsidRPr="00155F11">
        <w:rPr>
          <w:sz w:val="20"/>
          <w:szCs w:val="20"/>
        </w:rPr>
        <w:t xml:space="preserve"> </w:t>
      </w:r>
    </w:p>
    <w:p w14:paraId="2C750C18" w14:textId="77777777" w:rsidR="00B4515C" w:rsidRPr="00155F11" w:rsidRDefault="00B4515C" w:rsidP="00D26EA2">
      <w:pPr>
        <w:rPr>
          <w:sz w:val="20"/>
          <w:szCs w:val="20"/>
        </w:rPr>
      </w:pPr>
    </w:p>
    <w:p w14:paraId="215DBFCD" w14:textId="77777777" w:rsidR="00B4515C" w:rsidRPr="00155F11" w:rsidRDefault="00970B6D" w:rsidP="00D26EA2">
      <w:pPr>
        <w:rPr>
          <w:b/>
          <w:i/>
          <w:sz w:val="20"/>
          <w:szCs w:val="20"/>
        </w:rPr>
      </w:pPr>
      <w:r w:rsidRPr="00155F11">
        <w:rPr>
          <w:b/>
          <w:i/>
          <w:sz w:val="20"/>
          <w:szCs w:val="20"/>
        </w:rPr>
        <w:t>A</w:t>
      </w:r>
      <w:r w:rsidR="00B4515C" w:rsidRPr="00155F11">
        <w:rPr>
          <w:b/>
          <w:i/>
          <w:sz w:val="20"/>
          <w:szCs w:val="20"/>
        </w:rPr>
        <w:t xml:space="preserve"> label</w:t>
      </w:r>
      <w:r w:rsidRPr="00155F11">
        <w:rPr>
          <w:b/>
          <w:i/>
          <w:sz w:val="20"/>
          <w:szCs w:val="20"/>
        </w:rPr>
        <w:t xml:space="preserve"> of the taxonomy element</w:t>
      </w:r>
      <w:r w:rsidR="00B4515C" w:rsidRPr="00155F11">
        <w:rPr>
          <w:b/>
          <w:i/>
          <w:sz w:val="20"/>
          <w:szCs w:val="20"/>
        </w:rPr>
        <w:t xml:space="preserve"> does not match </w:t>
      </w:r>
      <w:r w:rsidRPr="00155F11">
        <w:rPr>
          <w:b/>
          <w:i/>
          <w:sz w:val="20"/>
          <w:szCs w:val="20"/>
        </w:rPr>
        <w:t xml:space="preserve">the </w:t>
      </w:r>
      <w:r w:rsidR="00B4515C" w:rsidRPr="00155F11">
        <w:rPr>
          <w:b/>
          <w:i/>
          <w:sz w:val="20"/>
          <w:szCs w:val="20"/>
        </w:rPr>
        <w:t xml:space="preserve">description of the line item </w:t>
      </w:r>
      <w:r w:rsidRPr="00155F11">
        <w:rPr>
          <w:b/>
          <w:i/>
          <w:sz w:val="20"/>
          <w:szCs w:val="20"/>
        </w:rPr>
        <w:t xml:space="preserve">reported </w:t>
      </w:r>
      <w:r w:rsidR="00B4515C" w:rsidRPr="00155F11">
        <w:rPr>
          <w:b/>
          <w:i/>
          <w:sz w:val="20"/>
          <w:szCs w:val="20"/>
        </w:rPr>
        <w:t>in primary financial statements</w:t>
      </w:r>
    </w:p>
    <w:p w14:paraId="2493CF1A" w14:textId="16A1C645" w:rsidR="00B25FFD" w:rsidRPr="00155F11" w:rsidRDefault="00970B6D" w:rsidP="00D26EA2">
      <w:pPr>
        <w:rPr>
          <w:sz w:val="20"/>
          <w:szCs w:val="20"/>
        </w:rPr>
      </w:pPr>
      <w:r w:rsidRPr="00155F11">
        <w:rPr>
          <w:sz w:val="20"/>
          <w:szCs w:val="20"/>
        </w:rPr>
        <w:t>Taxonomy e</w:t>
      </w:r>
      <w:r w:rsidR="00B4515C" w:rsidRPr="00155F11">
        <w:rPr>
          <w:sz w:val="20"/>
          <w:szCs w:val="20"/>
        </w:rPr>
        <w:t>lement label</w:t>
      </w:r>
      <w:r w:rsidRPr="00155F11">
        <w:rPr>
          <w:sz w:val="20"/>
          <w:szCs w:val="20"/>
        </w:rPr>
        <w:t>s are</w:t>
      </w:r>
      <w:r w:rsidR="00B4515C" w:rsidRPr="00155F11">
        <w:rPr>
          <w:sz w:val="20"/>
          <w:szCs w:val="20"/>
        </w:rPr>
        <w:t xml:space="preserve"> </w:t>
      </w:r>
      <w:r w:rsidR="00FA468E" w:rsidRPr="00155F11">
        <w:rPr>
          <w:sz w:val="20"/>
          <w:szCs w:val="20"/>
        </w:rPr>
        <w:t xml:space="preserve">based on descriptions provided in the accounting standards and therefore can be different to descriptions of line items in </w:t>
      </w:r>
      <w:r w:rsidRPr="00155F11">
        <w:rPr>
          <w:sz w:val="20"/>
          <w:szCs w:val="20"/>
        </w:rPr>
        <w:t>primary</w:t>
      </w:r>
      <w:r w:rsidR="00FA468E" w:rsidRPr="00155F11">
        <w:rPr>
          <w:sz w:val="20"/>
          <w:szCs w:val="20"/>
        </w:rPr>
        <w:t xml:space="preserve"> financial statements reported by an entity.  When selecting appropriate </w:t>
      </w:r>
      <w:r w:rsidR="008728D4" w:rsidRPr="00155F11">
        <w:rPr>
          <w:sz w:val="20"/>
          <w:szCs w:val="20"/>
        </w:rPr>
        <w:t xml:space="preserve">taxonomy </w:t>
      </w:r>
      <w:r w:rsidR="00FA468E" w:rsidRPr="00155F11">
        <w:rPr>
          <w:sz w:val="20"/>
          <w:szCs w:val="20"/>
        </w:rPr>
        <w:t>element</w:t>
      </w:r>
      <w:r w:rsidR="008728D4" w:rsidRPr="00155F11">
        <w:rPr>
          <w:sz w:val="20"/>
          <w:szCs w:val="20"/>
        </w:rPr>
        <w:t>s</w:t>
      </w:r>
      <w:r w:rsidR="00FA468E" w:rsidRPr="00155F11">
        <w:rPr>
          <w:sz w:val="20"/>
          <w:szCs w:val="20"/>
        </w:rPr>
        <w:t xml:space="preserve"> to tag </w:t>
      </w:r>
      <w:r w:rsidR="008728D4" w:rsidRPr="00155F11">
        <w:rPr>
          <w:sz w:val="20"/>
          <w:szCs w:val="20"/>
        </w:rPr>
        <w:t xml:space="preserve">reported </w:t>
      </w:r>
      <w:r w:rsidRPr="00155F11">
        <w:rPr>
          <w:sz w:val="20"/>
          <w:szCs w:val="20"/>
        </w:rPr>
        <w:t>line items in</w:t>
      </w:r>
      <w:r w:rsidR="00FA468E" w:rsidRPr="00155F11">
        <w:rPr>
          <w:sz w:val="20"/>
          <w:szCs w:val="20"/>
        </w:rPr>
        <w:t xml:space="preserve"> primary financial statements, preparers are advised to consider the substance</w:t>
      </w:r>
      <w:r w:rsidR="00A21A7D" w:rsidRPr="00155F11">
        <w:rPr>
          <w:sz w:val="20"/>
          <w:szCs w:val="20"/>
        </w:rPr>
        <w:t xml:space="preserve"> of reported line items and tag them choosing</w:t>
      </w:r>
      <w:r w:rsidR="00FA468E" w:rsidRPr="00155F11">
        <w:rPr>
          <w:sz w:val="20"/>
          <w:szCs w:val="20"/>
        </w:rPr>
        <w:t xml:space="preserve"> the taxonomy elements </w:t>
      </w:r>
      <w:r w:rsidR="00A21A7D" w:rsidRPr="00155F11">
        <w:rPr>
          <w:sz w:val="20"/>
          <w:szCs w:val="20"/>
        </w:rPr>
        <w:t>based on their</w:t>
      </w:r>
      <w:r w:rsidR="00FA468E" w:rsidRPr="00155F11">
        <w:rPr>
          <w:sz w:val="20"/>
          <w:szCs w:val="20"/>
        </w:rPr>
        <w:t xml:space="preserve"> standard references provided in the taxonomy.</w:t>
      </w:r>
      <w:r w:rsidR="00683E05">
        <w:rPr>
          <w:sz w:val="20"/>
          <w:szCs w:val="20"/>
        </w:rPr>
        <w:t xml:space="preserve"> The documentation label of the element in the IFRS Taxonomy will provide preparers with explanation about the business meaning of the element.</w:t>
      </w:r>
    </w:p>
    <w:p w14:paraId="557CD1B1" w14:textId="77777777" w:rsidR="00A647AC" w:rsidRPr="00155F11" w:rsidRDefault="00A647AC" w:rsidP="00A647AC">
      <w:pPr>
        <w:rPr>
          <w:b/>
          <w:sz w:val="20"/>
          <w:szCs w:val="20"/>
        </w:rPr>
      </w:pPr>
    </w:p>
    <w:p w14:paraId="30854473" w14:textId="77777777" w:rsidR="00B4515C" w:rsidRPr="00155F11" w:rsidRDefault="00B4515C" w:rsidP="00D26EA2">
      <w:pPr>
        <w:rPr>
          <w:sz w:val="20"/>
          <w:szCs w:val="20"/>
        </w:rPr>
      </w:pPr>
    </w:p>
    <w:p w14:paraId="039FBEC1" w14:textId="77777777" w:rsidR="00A632EE" w:rsidRPr="00155F11" w:rsidRDefault="008728D4" w:rsidP="00D26EA2">
      <w:pPr>
        <w:rPr>
          <w:b/>
          <w:i/>
          <w:sz w:val="20"/>
          <w:szCs w:val="20"/>
        </w:rPr>
      </w:pPr>
      <w:r w:rsidRPr="00155F11">
        <w:rPr>
          <w:b/>
          <w:i/>
          <w:sz w:val="20"/>
          <w:szCs w:val="20"/>
        </w:rPr>
        <w:t xml:space="preserve">Taxonomy </w:t>
      </w:r>
      <w:r w:rsidR="00773727" w:rsidRPr="00155F11">
        <w:rPr>
          <w:b/>
          <w:i/>
          <w:sz w:val="20"/>
          <w:szCs w:val="20"/>
        </w:rPr>
        <w:t xml:space="preserve">provides </w:t>
      </w:r>
      <w:r w:rsidRPr="00155F11">
        <w:rPr>
          <w:b/>
          <w:i/>
          <w:sz w:val="20"/>
          <w:szCs w:val="20"/>
        </w:rPr>
        <w:t xml:space="preserve">different granularity of disclosure </w:t>
      </w:r>
      <w:r w:rsidR="00A632EE" w:rsidRPr="00155F11">
        <w:rPr>
          <w:b/>
          <w:i/>
          <w:sz w:val="20"/>
          <w:szCs w:val="20"/>
        </w:rPr>
        <w:t xml:space="preserve">in primary financial statements </w:t>
      </w:r>
    </w:p>
    <w:p w14:paraId="2265B6D3" w14:textId="77777777" w:rsidR="00A632EE" w:rsidRPr="00155F11" w:rsidRDefault="00A632EE" w:rsidP="00D26EA2">
      <w:pPr>
        <w:rPr>
          <w:sz w:val="20"/>
          <w:szCs w:val="20"/>
        </w:rPr>
      </w:pPr>
      <w:r w:rsidRPr="00155F11">
        <w:rPr>
          <w:sz w:val="20"/>
          <w:szCs w:val="20"/>
        </w:rPr>
        <w:t>When</w:t>
      </w:r>
      <w:r w:rsidR="00A21A7D" w:rsidRPr="00155F11">
        <w:rPr>
          <w:sz w:val="20"/>
          <w:szCs w:val="20"/>
        </w:rPr>
        <w:t xml:space="preserve"> an entity reports</w:t>
      </w:r>
      <w:r w:rsidRPr="00155F11">
        <w:rPr>
          <w:sz w:val="20"/>
          <w:szCs w:val="20"/>
        </w:rPr>
        <w:t xml:space="preserve"> </w:t>
      </w:r>
      <w:r w:rsidR="00A21A7D" w:rsidRPr="00155F11">
        <w:rPr>
          <w:sz w:val="20"/>
          <w:szCs w:val="20"/>
        </w:rPr>
        <w:t xml:space="preserve">a line item in </w:t>
      </w:r>
      <w:r w:rsidR="00773727" w:rsidRPr="00155F11">
        <w:rPr>
          <w:sz w:val="20"/>
          <w:szCs w:val="20"/>
        </w:rPr>
        <w:t xml:space="preserve">a </w:t>
      </w:r>
      <w:r w:rsidRPr="00155F11">
        <w:rPr>
          <w:sz w:val="20"/>
          <w:szCs w:val="20"/>
        </w:rPr>
        <w:t xml:space="preserve">primary financial statement </w:t>
      </w:r>
      <w:r w:rsidR="00A21A7D" w:rsidRPr="00155F11">
        <w:rPr>
          <w:sz w:val="20"/>
          <w:szCs w:val="20"/>
        </w:rPr>
        <w:t>re</w:t>
      </w:r>
      <w:r w:rsidRPr="00155F11">
        <w:rPr>
          <w:sz w:val="20"/>
          <w:szCs w:val="20"/>
        </w:rPr>
        <w:t>present</w:t>
      </w:r>
      <w:r w:rsidR="00A21A7D" w:rsidRPr="00155F11">
        <w:rPr>
          <w:sz w:val="20"/>
          <w:szCs w:val="20"/>
        </w:rPr>
        <w:t>ing</w:t>
      </w:r>
      <w:r w:rsidRPr="00155F11">
        <w:rPr>
          <w:sz w:val="20"/>
          <w:szCs w:val="20"/>
        </w:rPr>
        <w:t xml:space="preserve"> </w:t>
      </w:r>
      <w:r w:rsidR="00217402" w:rsidRPr="00155F11">
        <w:rPr>
          <w:sz w:val="20"/>
          <w:szCs w:val="20"/>
        </w:rPr>
        <w:t>aggregated</w:t>
      </w:r>
      <w:r w:rsidRPr="00155F11">
        <w:rPr>
          <w:sz w:val="20"/>
          <w:szCs w:val="20"/>
        </w:rPr>
        <w:t xml:space="preserve"> financial information </w:t>
      </w:r>
      <w:r w:rsidR="00896D3A" w:rsidRPr="00155F11">
        <w:rPr>
          <w:sz w:val="20"/>
          <w:szCs w:val="20"/>
        </w:rPr>
        <w:t xml:space="preserve">and </w:t>
      </w:r>
      <w:r w:rsidR="00E2619D" w:rsidRPr="00155F11">
        <w:rPr>
          <w:sz w:val="20"/>
          <w:szCs w:val="20"/>
        </w:rPr>
        <w:t>more granular information</w:t>
      </w:r>
      <w:r w:rsidRPr="00155F11">
        <w:rPr>
          <w:sz w:val="20"/>
          <w:szCs w:val="20"/>
        </w:rPr>
        <w:t xml:space="preserve"> </w:t>
      </w:r>
      <w:r w:rsidR="00896D3A" w:rsidRPr="00155F11">
        <w:rPr>
          <w:sz w:val="20"/>
          <w:szCs w:val="20"/>
        </w:rPr>
        <w:t xml:space="preserve">is </w:t>
      </w:r>
      <w:r w:rsidR="00A21A7D" w:rsidRPr="00155F11">
        <w:rPr>
          <w:sz w:val="20"/>
          <w:szCs w:val="20"/>
        </w:rPr>
        <w:t>disclosed</w:t>
      </w:r>
      <w:r w:rsidRPr="00155F11">
        <w:rPr>
          <w:sz w:val="20"/>
          <w:szCs w:val="20"/>
        </w:rPr>
        <w:t xml:space="preserve"> in the notes</w:t>
      </w:r>
      <w:r w:rsidR="00A21A7D" w:rsidRPr="00155F11">
        <w:rPr>
          <w:sz w:val="20"/>
          <w:szCs w:val="20"/>
        </w:rPr>
        <w:t>, but</w:t>
      </w:r>
      <w:r w:rsidRPr="00155F11">
        <w:rPr>
          <w:sz w:val="20"/>
          <w:szCs w:val="20"/>
        </w:rPr>
        <w:t xml:space="preserve"> </w:t>
      </w:r>
      <w:r w:rsidR="009B3063" w:rsidRPr="00155F11">
        <w:rPr>
          <w:sz w:val="20"/>
          <w:szCs w:val="20"/>
        </w:rPr>
        <w:t xml:space="preserve">the taxonomy </w:t>
      </w:r>
      <w:r w:rsidR="00896D3A" w:rsidRPr="00155F11">
        <w:rPr>
          <w:sz w:val="20"/>
          <w:szCs w:val="20"/>
        </w:rPr>
        <w:t xml:space="preserve">provides </w:t>
      </w:r>
      <w:r w:rsidR="00217402" w:rsidRPr="00155F11">
        <w:rPr>
          <w:sz w:val="20"/>
          <w:szCs w:val="20"/>
        </w:rPr>
        <w:t>more</w:t>
      </w:r>
      <w:r w:rsidR="00E2619D" w:rsidRPr="00155F11">
        <w:rPr>
          <w:sz w:val="20"/>
          <w:szCs w:val="20"/>
        </w:rPr>
        <w:t xml:space="preserve"> granular </w:t>
      </w:r>
      <w:r w:rsidRPr="00155F11">
        <w:rPr>
          <w:sz w:val="20"/>
          <w:szCs w:val="20"/>
        </w:rPr>
        <w:t xml:space="preserve">information </w:t>
      </w:r>
      <w:r w:rsidR="00E2619D" w:rsidRPr="00155F11">
        <w:rPr>
          <w:sz w:val="20"/>
          <w:szCs w:val="20"/>
        </w:rPr>
        <w:t xml:space="preserve">to be disclosed </w:t>
      </w:r>
      <w:r w:rsidRPr="00155F11">
        <w:rPr>
          <w:sz w:val="20"/>
          <w:szCs w:val="20"/>
        </w:rPr>
        <w:t>in the primary financial statement, the preparers</w:t>
      </w:r>
      <w:r w:rsidR="00E2619D" w:rsidRPr="00155F11">
        <w:rPr>
          <w:sz w:val="20"/>
          <w:szCs w:val="20"/>
        </w:rPr>
        <w:t xml:space="preserve"> are advised to follow the format of disclosure </w:t>
      </w:r>
      <w:r w:rsidR="00773727" w:rsidRPr="00155F11">
        <w:rPr>
          <w:sz w:val="20"/>
          <w:szCs w:val="20"/>
        </w:rPr>
        <w:t xml:space="preserve">provided </w:t>
      </w:r>
      <w:r w:rsidR="00E2619D" w:rsidRPr="00155F11">
        <w:rPr>
          <w:sz w:val="20"/>
          <w:szCs w:val="20"/>
        </w:rPr>
        <w:t>by the taxonomy</w:t>
      </w:r>
      <w:r w:rsidR="009B3063" w:rsidRPr="00155F11">
        <w:rPr>
          <w:sz w:val="20"/>
          <w:szCs w:val="20"/>
        </w:rPr>
        <w:t xml:space="preserve">.  For example, ELR [210000] </w:t>
      </w:r>
      <w:r w:rsidR="009B3063" w:rsidRPr="00155F11">
        <w:rPr>
          <w:i/>
          <w:sz w:val="20"/>
          <w:szCs w:val="20"/>
        </w:rPr>
        <w:t xml:space="preserve">Statement of financial position, current/non-current </w:t>
      </w:r>
      <w:r w:rsidR="009B3063" w:rsidRPr="00155F11">
        <w:rPr>
          <w:sz w:val="20"/>
          <w:szCs w:val="20"/>
        </w:rPr>
        <w:t xml:space="preserve">provides 2 separate elements for "Goodwill" and "Intangible assets other than goodwill".  If an entity </w:t>
      </w:r>
      <w:r w:rsidR="008728D4" w:rsidRPr="00155F11">
        <w:rPr>
          <w:sz w:val="20"/>
          <w:szCs w:val="20"/>
        </w:rPr>
        <w:t>reports the</w:t>
      </w:r>
      <w:r w:rsidR="009B3063" w:rsidRPr="00155F11">
        <w:rPr>
          <w:sz w:val="20"/>
          <w:szCs w:val="20"/>
        </w:rPr>
        <w:t xml:space="preserve"> </w:t>
      </w:r>
      <w:r w:rsidR="009B3063" w:rsidRPr="00155F11">
        <w:rPr>
          <w:sz w:val="20"/>
          <w:szCs w:val="20"/>
        </w:rPr>
        <w:lastRenderedPageBreak/>
        <w:t xml:space="preserve">goodwill and intangible assets other than goodwill as a single </w:t>
      </w:r>
      <w:r w:rsidR="00970B6D" w:rsidRPr="00155F11">
        <w:rPr>
          <w:sz w:val="20"/>
          <w:szCs w:val="20"/>
        </w:rPr>
        <w:t xml:space="preserve">line </w:t>
      </w:r>
      <w:r w:rsidR="009B3063" w:rsidRPr="00155F11">
        <w:rPr>
          <w:sz w:val="20"/>
          <w:szCs w:val="20"/>
        </w:rPr>
        <w:t>item in its statement of financial position</w:t>
      </w:r>
      <w:r w:rsidR="008728D4" w:rsidRPr="00155F11">
        <w:rPr>
          <w:sz w:val="20"/>
          <w:szCs w:val="20"/>
        </w:rPr>
        <w:t>,</w:t>
      </w:r>
      <w:r w:rsidR="009B3063" w:rsidRPr="00155F11">
        <w:rPr>
          <w:sz w:val="20"/>
          <w:szCs w:val="20"/>
        </w:rPr>
        <w:t xml:space="preserve"> </w:t>
      </w:r>
      <w:r w:rsidR="00970B6D" w:rsidRPr="00155F11">
        <w:rPr>
          <w:sz w:val="20"/>
          <w:szCs w:val="20"/>
        </w:rPr>
        <w:t xml:space="preserve">both </w:t>
      </w:r>
      <w:r w:rsidR="009B3063" w:rsidRPr="00155F11">
        <w:rPr>
          <w:sz w:val="20"/>
          <w:szCs w:val="20"/>
        </w:rPr>
        <w:t>"Goodwill" and "Intangible assets other than goodwill"</w:t>
      </w:r>
      <w:r w:rsidR="00970B6D" w:rsidRPr="00155F11">
        <w:rPr>
          <w:sz w:val="20"/>
          <w:szCs w:val="20"/>
        </w:rPr>
        <w:t xml:space="preserve"> line items will need to be disclosed </w:t>
      </w:r>
      <w:r w:rsidR="008728D4" w:rsidRPr="00155F11">
        <w:rPr>
          <w:sz w:val="20"/>
          <w:szCs w:val="20"/>
        </w:rPr>
        <w:t xml:space="preserve">and tagged </w:t>
      </w:r>
      <w:r w:rsidR="00970B6D" w:rsidRPr="00155F11">
        <w:rPr>
          <w:sz w:val="20"/>
          <w:szCs w:val="20"/>
        </w:rPr>
        <w:t xml:space="preserve">separately </w:t>
      </w:r>
      <w:r w:rsidR="00773727" w:rsidRPr="00155F11">
        <w:rPr>
          <w:sz w:val="20"/>
          <w:szCs w:val="20"/>
        </w:rPr>
        <w:t>in accordance with</w:t>
      </w:r>
      <w:r w:rsidR="00970B6D" w:rsidRPr="00155F11">
        <w:rPr>
          <w:sz w:val="20"/>
          <w:szCs w:val="20"/>
        </w:rPr>
        <w:t xml:space="preserve"> the format of the taxonomy</w:t>
      </w:r>
      <w:r w:rsidR="009B3063" w:rsidRPr="00155F11">
        <w:rPr>
          <w:sz w:val="20"/>
          <w:szCs w:val="20"/>
        </w:rPr>
        <w:t>.</w:t>
      </w:r>
      <w:r w:rsidRPr="00155F11">
        <w:rPr>
          <w:sz w:val="20"/>
          <w:szCs w:val="20"/>
        </w:rPr>
        <w:t xml:space="preserve"> </w:t>
      </w:r>
    </w:p>
    <w:p w14:paraId="332385C9" w14:textId="77777777" w:rsidR="00A632EE" w:rsidRPr="00155F11" w:rsidRDefault="00A632EE" w:rsidP="00D26EA2">
      <w:pPr>
        <w:rPr>
          <w:sz w:val="20"/>
          <w:szCs w:val="20"/>
        </w:rPr>
      </w:pPr>
    </w:p>
    <w:p w14:paraId="74D02E48" w14:textId="77777777" w:rsidR="00A632EE" w:rsidRPr="00155F11" w:rsidRDefault="00A632EE" w:rsidP="00D26EA2">
      <w:pPr>
        <w:rPr>
          <w:sz w:val="20"/>
          <w:szCs w:val="20"/>
        </w:rPr>
      </w:pPr>
    </w:p>
    <w:p w14:paraId="718C7E2F" w14:textId="77777777" w:rsidR="00B4515C" w:rsidRPr="00155F11" w:rsidRDefault="00FA468E" w:rsidP="00D26EA2">
      <w:pPr>
        <w:rPr>
          <w:b/>
          <w:i/>
          <w:sz w:val="20"/>
          <w:szCs w:val="20"/>
        </w:rPr>
      </w:pPr>
      <w:r w:rsidRPr="00155F11">
        <w:rPr>
          <w:b/>
          <w:i/>
          <w:sz w:val="20"/>
          <w:szCs w:val="20"/>
        </w:rPr>
        <w:t xml:space="preserve">No taxonomy element available to tag specific </w:t>
      </w:r>
      <w:r w:rsidR="00970B6D" w:rsidRPr="00155F11">
        <w:rPr>
          <w:b/>
          <w:i/>
          <w:sz w:val="20"/>
          <w:szCs w:val="20"/>
        </w:rPr>
        <w:t>line items</w:t>
      </w:r>
      <w:r w:rsidRPr="00155F11">
        <w:rPr>
          <w:b/>
          <w:i/>
          <w:sz w:val="20"/>
          <w:szCs w:val="20"/>
        </w:rPr>
        <w:t xml:space="preserve"> </w:t>
      </w:r>
      <w:r w:rsidR="00896D3A" w:rsidRPr="00155F11">
        <w:rPr>
          <w:b/>
          <w:i/>
          <w:sz w:val="20"/>
          <w:szCs w:val="20"/>
        </w:rPr>
        <w:t>in primary</w:t>
      </w:r>
      <w:r w:rsidRPr="00155F11">
        <w:rPr>
          <w:b/>
          <w:i/>
          <w:sz w:val="20"/>
          <w:szCs w:val="20"/>
        </w:rPr>
        <w:t xml:space="preserve"> financial statements</w:t>
      </w:r>
    </w:p>
    <w:p w14:paraId="35D1BEFF" w14:textId="77777777" w:rsidR="00FA468E" w:rsidRDefault="00A632EE" w:rsidP="00D26EA2">
      <w:pPr>
        <w:rPr>
          <w:sz w:val="20"/>
          <w:szCs w:val="20"/>
        </w:rPr>
      </w:pPr>
      <w:r w:rsidRPr="00155F11">
        <w:rPr>
          <w:sz w:val="20"/>
          <w:szCs w:val="20"/>
        </w:rPr>
        <w:t>W</w:t>
      </w:r>
      <w:r w:rsidR="00FA468E" w:rsidRPr="00155F11">
        <w:rPr>
          <w:sz w:val="20"/>
          <w:szCs w:val="20"/>
        </w:rPr>
        <w:t xml:space="preserve">hen </w:t>
      </w:r>
      <w:r w:rsidR="00896D3A" w:rsidRPr="00155F11">
        <w:rPr>
          <w:sz w:val="20"/>
          <w:szCs w:val="20"/>
        </w:rPr>
        <w:t xml:space="preserve">a </w:t>
      </w:r>
      <w:r w:rsidR="00FA468E" w:rsidRPr="00155F11">
        <w:rPr>
          <w:sz w:val="20"/>
          <w:szCs w:val="20"/>
        </w:rPr>
        <w:t>primary financial statement contain</w:t>
      </w:r>
      <w:r w:rsidR="00BF3EB6" w:rsidRPr="00155F11">
        <w:rPr>
          <w:sz w:val="20"/>
          <w:szCs w:val="20"/>
        </w:rPr>
        <w:t>s</w:t>
      </w:r>
      <w:r w:rsidR="00FA468E" w:rsidRPr="00155F11">
        <w:rPr>
          <w:sz w:val="20"/>
          <w:szCs w:val="20"/>
        </w:rPr>
        <w:t xml:space="preserve"> </w:t>
      </w:r>
      <w:r w:rsidR="008728D4" w:rsidRPr="00155F11">
        <w:rPr>
          <w:sz w:val="20"/>
          <w:szCs w:val="20"/>
        </w:rPr>
        <w:t>line items</w:t>
      </w:r>
      <w:r w:rsidR="00FA468E" w:rsidRPr="00155F11">
        <w:rPr>
          <w:sz w:val="20"/>
          <w:szCs w:val="20"/>
        </w:rPr>
        <w:t xml:space="preserve"> which are specific to a company and </w:t>
      </w:r>
      <w:r w:rsidR="00B375C4" w:rsidRPr="00155F11">
        <w:rPr>
          <w:sz w:val="20"/>
          <w:szCs w:val="20"/>
        </w:rPr>
        <w:t xml:space="preserve">there are no </w:t>
      </w:r>
      <w:r w:rsidR="008728D4" w:rsidRPr="00155F11">
        <w:rPr>
          <w:sz w:val="20"/>
          <w:szCs w:val="20"/>
        </w:rPr>
        <w:t xml:space="preserve">appropriate </w:t>
      </w:r>
      <w:r w:rsidR="00B375C4" w:rsidRPr="00155F11">
        <w:rPr>
          <w:sz w:val="20"/>
          <w:szCs w:val="20"/>
        </w:rPr>
        <w:t>taxonomy elements available to tag th</w:t>
      </w:r>
      <w:r w:rsidR="008728D4" w:rsidRPr="00155F11">
        <w:rPr>
          <w:sz w:val="20"/>
          <w:szCs w:val="20"/>
        </w:rPr>
        <w:t>o</w:t>
      </w:r>
      <w:r w:rsidR="00B375C4" w:rsidRPr="00155F11">
        <w:rPr>
          <w:sz w:val="20"/>
          <w:szCs w:val="20"/>
        </w:rPr>
        <w:t xml:space="preserve">se </w:t>
      </w:r>
      <w:r w:rsidR="008728D4" w:rsidRPr="00155F11">
        <w:rPr>
          <w:sz w:val="20"/>
          <w:szCs w:val="20"/>
        </w:rPr>
        <w:t xml:space="preserve">line </w:t>
      </w:r>
      <w:r w:rsidR="00B375C4" w:rsidRPr="00155F11">
        <w:rPr>
          <w:sz w:val="20"/>
          <w:szCs w:val="20"/>
        </w:rPr>
        <w:t>items</w:t>
      </w:r>
      <w:r w:rsidR="00970B6D" w:rsidRPr="00155F11">
        <w:rPr>
          <w:sz w:val="20"/>
          <w:szCs w:val="20"/>
        </w:rPr>
        <w:t>,</w:t>
      </w:r>
      <w:r w:rsidR="00B375C4" w:rsidRPr="00155F11">
        <w:rPr>
          <w:sz w:val="20"/>
          <w:szCs w:val="20"/>
        </w:rPr>
        <w:t xml:space="preserve"> </w:t>
      </w:r>
      <w:r w:rsidR="00970B6D" w:rsidRPr="00155F11">
        <w:rPr>
          <w:sz w:val="20"/>
          <w:szCs w:val="20"/>
        </w:rPr>
        <w:t>t</w:t>
      </w:r>
      <w:r w:rsidR="00B375C4" w:rsidRPr="00155F11">
        <w:rPr>
          <w:sz w:val="20"/>
          <w:szCs w:val="20"/>
        </w:rPr>
        <w:t xml:space="preserve">he preparers are advised to aggregate those line items </w:t>
      </w:r>
      <w:r w:rsidR="00BF3EB6" w:rsidRPr="00155F11">
        <w:rPr>
          <w:sz w:val="20"/>
          <w:szCs w:val="20"/>
        </w:rPr>
        <w:t>with</w:t>
      </w:r>
      <w:r w:rsidR="00896D3A" w:rsidRPr="00155F11">
        <w:rPr>
          <w:sz w:val="20"/>
          <w:szCs w:val="20"/>
        </w:rPr>
        <w:t>in the same classification category</w:t>
      </w:r>
      <w:r w:rsidR="00BF3EB6" w:rsidRPr="00155F11">
        <w:rPr>
          <w:sz w:val="20"/>
          <w:szCs w:val="20"/>
        </w:rPr>
        <w:t>.  Preparers will</w:t>
      </w:r>
      <w:r w:rsidR="00896D3A" w:rsidRPr="00155F11">
        <w:rPr>
          <w:sz w:val="20"/>
          <w:szCs w:val="20"/>
        </w:rPr>
        <w:t xml:space="preserve"> </w:t>
      </w:r>
      <w:r w:rsidR="00BF3EB6" w:rsidRPr="00155F11">
        <w:rPr>
          <w:sz w:val="20"/>
          <w:szCs w:val="20"/>
        </w:rPr>
        <w:t xml:space="preserve">tag the aggregated items </w:t>
      </w:r>
      <w:r w:rsidR="00896D3A" w:rsidRPr="00155F11">
        <w:rPr>
          <w:sz w:val="20"/>
          <w:szCs w:val="20"/>
        </w:rPr>
        <w:t xml:space="preserve">using the appropriate elements in the </w:t>
      </w:r>
      <w:r w:rsidR="00BF3EB6" w:rsidRPr="00155F11">
        <w:rPr>
          <w:sz w:val="20"/>
          <w:szCs w:val="20"/>
        </w:rPr>
        <w:t xml:space="preserve">table </w:t>
      </w:r>
      <w:r w:rsidR="00896D3A" w:rsidRPr="00155F11">
        <w:rPr>
          <w:sz w:val="20"/>
          <w:szCs w:val="20"/>
        </w:rPr>
        <w:t xml:space="preserve">below </w:t>
      </w:r>
      <w:r w:rsidR="00B375C4" w:rsidRPr="00155F11">
        <w:rPr>
          <w:sz w:val="20"/>
          <w:szCs w:val="20"/>
        </w:rPr>
        <w:t xml:space="preserve">and </w:t>
      </w:r>
      <w:r w:rsidR="00896D3A" w:rsidRPr="00155F11">
        <w:rPr>
          <w:sz w:val="20"/>
          <w:szCs w:val="20"/>
        </w:rPr>
        <w:t>disclose descriptions and amounts of individual aggregated line items in the footnote attached to the element</w:t>
      </w:r>
      <w:r w:rsidR="00BF3EB6" w:rsidRPr="00155F11">
        <w:rPr>
          <w:sz w:val="20"/>
          <w:szCs w:val="20"/>
        </w:rPr>
        <w:t xml:space="preserve"> used</w:t>
      </w:r>
      <w:r w:rsidR="00896D3A" w:rsidRPr="00155F11">
        <w:rPr>
          <w:sz w:val="20"/>
          <w:szCs w:val="20"/>
        </w:rPr>
        <w:t xml:space="preserve">. </w:t>
      </w:r>
    </w:p>
    <w:p w14:paraId="4A990218" w14:textId="77777777" w:rsidR="00116F48" w:rsidRPr="00155F11" w:rsidRDefault="00116F48" w:rsidP="00D26EA2">
      <w:pPr>
        <w:rPr>
          <w:sz w:val="20"/>
          <w:szCs w:val="20"/>
        </w:rPr>
      </w:pPr>
    </w:p>
    <w:p w14:paraId="6AF23B2B" w14:textId="77777777" w:rsidR="00116F48" w:rsidRDefault="00116F48" w:rsidP="00C06AF8">
      <w:pPr>
        <w:pStyle w:val="ListParagraph"/>
        <w:numPr>
          <w:ilvl w:val="0"/>
          <w:numId w:val="31"/>
        </w:numPr>
        <w:autoSpaceDE w:val="0"/>
        <w:autoSpaceDN w:val="0"/>
        <w:adjustRightInd w:val="0"/>
        <w:ind w:hanging="1070"/>
      </w:pPr>
      <w:r>
        <w:rPr>
          <w:rStyle w:val="Emphasis"/>
          <w:bCs w:val="0"/>
          <w:sz w:val="18"/>
          <w:szCs w:val="18"/>
        </w:rPr>
        <w:t>Taxonomy element for tagging specific line items in primary financial statements</w:t>
      </w:r>
    </w:p>
    <w:p w14:paraId="69D4C266" w14:textId="77777777" w:rsidR="00C74719" w:rsidRPr="00155F11" w:rsidRDefault="00C74719" w:rsidP="00D26EA2">
      <w:pPr>
        <w:rPr>
          <w:sz w:val="20"/>
          <w:szCs w:val="20"/>
        </w:rPr>
      </w:pPr>
    </w:p>
    <w:tbl>
      <w:tblPr>
        <w:tblStyle w:val="TableGrid"/>
        <w:tblW w:w="0" w:type="auto"/>
        <w:tblLook w:val="04A0" w:firstRow="1" w:lastRow="0" w:firstColumn="1" w:lastColumn="0" w:noHBand="0" w:noVBand="1"/>
      </w:tblPr>
      <w:tblGrid>
        <w:gridCol w:w="3352"/>
        <w:gridCol w:w="3350"/>
        <w:gridCol w:w="3352"/>
      </w:tblGrid>
      <w:tr w:rsidR="00C74719" w:rsidRPr="00155F11" w14:paraId="79AB8059" w14:textId="77777777" w:rsidTr="00C74719">
        <w:tc>
          <w:tcPr>
            <w:tcW w:w="3426" w:type="dxa"/>
          </w:tcPr>
          <w:p w14:paraId="2232C4E8" w14:textId="77777777" w:rsidR="00C74719" w:rsidRPr="00155F11" w:rsidRDefault="00C74719" w:rsidP="00D26EA2">
            <w:pPr>
              <w:rPr>
                <w:b/>
                <w:sz w:val="20"/>
                <w:szCs w:val="20"/>
              </w:rPr>
            </w:pPr>
            <w:r w:rsidRPr="00155F11">
              <w:rPr>
                <w:b/>
                <w:sz w:val="20"/>
                <w:szCs w:val="20"/>
              </w:rPr>
              <w:t>ELR</w:t>
            </w:r>
          </w:p>
        </w:tc>
        <w:tc>
          <w:tcPr>
            <w:tcW w:w="3427" w:type="dxa"/>
          </w:tcPr>
          <w:p w14:paraId="10B8C9CE" w14:textId="77777777" w:rsidR="00C74719" w:rsidRPr="00155F11" w:rsidRDefault="008C53AC" w:rsidP="00D26EA2">
            <w:pPr>
              <w:rPr>
                <w:b/>
                <w:sz w:val="20"/>
                <w:szCs w:val="20"/>
              </w:rPr>
            </w:pPr>
            <w:r w:rsidRPr="00155F11">
              <w:rPr>
                <w:b/>
                <w:sz w:val="20"/>
                <w:szCs w:val="20"/>
              </w:rPr>
              <w:t>Classification</w:t>
            </w:r>
          </w:p>
        </w:tc>
        <w:tc>
          <w:tcPr>
            <w:tcW w:w="3427" w:type="dxa"/>
          </w:tcPr>
          <w:p w14:paraId="1C22AF4B" w14:textId="77777777" w:rsidR="00C74719" w:rsidRPr="00155F11" w:rsidRDefault="00BF3EB6" w:rsidP="00D26EA2">
            <w:pPr>
              <w:rPr>
                <w:b/>
                <w:sz w:val="20"/>
                <w:szCs w:val="20"/>
              </w:rPr>
            </w:pPr>
            <w:r w:rsidRPr="00155F11">
              <w:rPr>
                <w:b/>
                <w:sz w:val="20"/>
                <w:szCs w:val="20"/>
              </w:rPr>
              <w:t>Taxonomy elements</w:t>
            </w:r>
          </w:p>
        </w:tc>
      </w:tr>
      <w:tr w:rsidR="00147E2C" w:rsidRPr="00155F11" w14:paraId="3FF150B0" w14:textId="77777777" w:rsidTr="00C74719">
        <w:tc>
          <w:tcPr>
            <w:tcW w:w="3426" w:type="dxa"/>
            <w:vMerge w:val="restart"/>
          </w:tcPr>
          <w:p w14:paraId="4367C7B3" w14:textId="77777777" w:rsidR="00147E2C" w:rsidRPr="00155F11" w:rsidRDefault="00147E2C" w:rsidP="00D26EA2">
            <w:pPr>
              <w:rPr>
                <w:sz w:val="20"/>
                <w:szCs w:val="20"/>
              </w:rPr>
            </w:pPr>
            <w:r w:rsidRPr="00155F11">
              <w:rPr>
                <w:sz w:val="20"/>
                <w:szCs w:val="20"/>
              </w:rPr>
              <w:t>[210000] Statement of financial position, current/non-current</w:t>
            </w:r>
          </w:p>
        </w:tc>
        <w:tc>
          <w:tcPr>
            <w:tcW w:w="3427" w:type="dxa"/>
          </w:tcPr>
          <w:p w14:paraId="7F64F11F" w14:textId="77777777" w:rsidR="00147E2C" w:rsidRPr="00155F11" w:rsidRDefault="00147E2C" w:rsidP="00D26EA2">
            <w:pPr>
              <w:rPr>
                <w:sz w:val="20"/>
                <w:szCs w:val="20"/>
              </w:rPr>
            </w:pPr>
            <w:r w:rsidRPr="00155F11">
              <w:rPr>
                <w:sz w:val="20"/>
                <w:szCs w:val="20"/>
              </w:rPr>
              <w:t>Current assets</w:t>
            </w:r>
          </w:p>
        </w:tc>
        <w:tc>
          <w:tcPr>
            <w:tcW w:w="3427" w:type="dxa"/>
          </w:tcPr>
          <w:p w14:paraId="5E831CF5" w14:textId="77777777" w:rsidR="00147E2C" w:rsidRPr="00155F11" w:rsidRDefault="00147E2C" w:rsidP="00D26EA2">
            <w:pPr>
              <w:rPr>
                <w:sz w:val="20"/>
                <w:szCs w:val="20"/>
              </w:rPr>
            </w:pPr>
            <w:r w:rsidRPr="00155F11">
              <w:rPr>
                <w:sz w:val="20"/>
                <w:szCs w:val="20"/>
              </w:rPr>
              <w:t>Other current financial assets</w:t>
            </w:r>
          </w:p>
          <w:p w14:paraId="66FAD604" w14:textId="77777777" w:rsidR="00147E2C" w:rsidRPr="00155F11" w:rsidRDefault="00147E2C" w:rsidP="00D26EA2">
            <w:pPr>
              <w:rPr>
                <w:sz w:val="20"/>
                <w:szCs w:val="20"/>
              </w:rPr>
            </w:pPr>
            <w:r w:rsidRPr="00155F11">
              <w:rPr>
                <w:sz w:val="20"/>
                <w:szCs w:val="20"/>
              </w:rPr>
              <w:t>Other current non-financial assets</w:t>
            </w:r>
          </w:p>
        </w:tc>
      </w:tr>
      <w:tr w:rsidR="00147E2C" w:rsidRPr="00155F11" w14:paraId="3B332D3D" w14:textId="77777777" w:rsidTr="00C74719">
        <w:tc>
          <w:tcPr>
            <w:tcW w:w="3426" w:type="dxa"/>
            <w:vMerge/>
          </w:tcPr>
          <w:p w14:paraId="27B145BB" w14:textId="77777777" w:rsidR="00147E2C" w:rsidRPr="00155F11" w:rsidRDefault="00147E2C" w:rsidP="00D26EA2">
            <w:pPr>
              <w:rPr>
                <w:sz w:val="20"/>
                <w:szCs w:val="20"/>
              </w:rPr>
            </w:pPr>
          </w:p>
        </w:tc>
        <w:tc>
          <w:tcPr>
            <w:tcW w:w="3427" w:type="dxa"/>
          </w:tcPr>
          <w:p w14:paraId="56CCEFF3" w14:textId="77777777" w:rsidR="00147E2C" w:rsidRPr="00155F11" w:rsidRDefault="00147E2C" w:rsidP="00D26EA2">
            <w:pPr>
              <w:rPr>
                <w:sz w:val="20"/>
                <w:szCs w:val="20"/>
              </w:rPr>
            </w:pPr>
            <w:r w:rsidRPr="00155F11">
              <w:rPr>
                <w:sz w:val="20"/>
                <w:szCs w:val="20"/>
              </w:rPr>
              <w:t>Non-current assets</w:t>
            </w:r>
          </w:p>
        </w:tc>
        <w:tc>
          <w:tcPr>
            <w:tcW w:w="3427" w:type="dxa"/>
          </w:tcPr>
          <w:p w14:paraId="0F1E0F07" w14:textId="77777777" w:rsidR="00147E2C" w:rsidRPr="00155F11" w:rsidRDefault="00147E2C" w:rsidP="00D26EA2">
            <w:pPr>
              <w:rPr>
                <w:sz w:val="20"/>
                <w:szCs w:val="20"/>
              </w:rPr>
            </w:pPr>
            <w:r w:rsidRPr="00155F11">
              <w:rPr>
                <w:sz w:val="20"/>
                <w:szCs w:val="20"/>
              </w:rPr>
              <w:t>Other non-current financial assets</w:t>
            </w:r>
          </w:p>
          <w:p w14:paraId="0F33398A" w14:textId="77777777" w:rsidR="00147E2C" w:rsidRPr="00155F11" w:rsidRDefault="00147E2C" w:rsidP="00D26EA2">
            <w:pPr>
              <w:rPr>
                <w:sz w:val="20"/>
                <w:szCs w:val="20"/>
              </w:rPr>
            </w:pPr>
            <w:r w:rsidRPr="00155F11">
              <w:rPr>
                <w:sz w:val="20"/>
                <w:szCs w:val="20"/>
              </w:rPr>
              <w:t>Other non-current non-financial assets</w:t>
            </w:r>
          </w:p>
        </w:tc>
      </w:tr>
      <w:tr w:rsidR="00147E2C" w:rsidRPr="00155F11" w14:paraId="12ED612D" w14:textId="77777777" w:rsidTr="00C74719">
        <w:tc>
          <w:tcPr>
            <w:tcW w:w="3426" w:type="dxa"/>
            <w:vMerge/>
          </w:tcPr>
          <w:p w14:paraId="355B494A" w14:textId="77777777" w:rsidR="00147E2C" w:rsidRPr="00155F11" w:rsidRDefault="00147E2C" w:rsidP="00D26EA2">
            <w:pPr>
              <w:rPr>
                <w:sz w:val="20"/>
                <w:szCs w:val="20"/>
              </w:rPr>
            </w:pPr>
          </w:p>
        </w:tc>
        <w:tc>
          <w:tcPr>
            <w:tcW w:w="3427" w:type="dxa"/>
          </w:tcPr>
          <w:p w14:paraId="0A176458" w14:textId="77777777" w:rsidR="00147E2C" w:rsidRPr="00155F11" w:rsidRDefault="00147E2C" w:rsidP="00D26EA2">
            <w:pPr>
              <w:rPr>
                <w:sz w:val="20"/>
                <w:szCs w:val="20"/>
              </w:rPr>
            </w:pPr>
            <w:r w:rsidRPr="00155F11">
              <w:rPr>
                <w:sz w:val="20"/>
                <w:szCs w:val="20"/>
              </w:rPr>
              <w:t>Current liabilities</w:t>
            </w:r>
          </w:p>
        </w:tc>
        <w:tc>
          <w:tcPr>
            <w:tcW w:w="3427" w:type="dxa"/>
          </w:tcPr>
          <w:p w14:paraId="3E7129E2" w14:textId="77777777" w:rsidR="00147E2C" w:rsidRPr="00155F11" w:rsidRDefault="00147E2C" w:rsidP="00D26EA2">
            <w:pPr>
              <w:rPr>
                <w:sz w:val="20"/>
                <w:szCs w:val="20"/>
              </w:rPr>
            </w:pPr>
            <w:r w:rsidRPr="00155F11">
              <w:rPr>
                <w:sz w:val="20"/>
                <w:szCs w:val="20"/>
              </w:rPr>
              <w:t>Other current financial liabilities</w:t>
            </w:r>
          </w:p>
          <w:p w14:paraId="1660997F" w14:textId="77777777" w:rsidR="00147E2C" w:rsidRPr="00155F11" w:rsidRDefault="00147E2C" w:rsidP="00D26EA2">
            <w:pPr>
              <w:rPr>
                <w:sz w:val="20"/>
                <w:szCs w:val="20"/>
              </w:rPr>
            </w:pPr>
            <w:r w:rsidRPr="00155F11">
              <w:rPr>
                <w:sz w:val="20"/>
                <w:szCs w:val="20"/>
              </w:rPr>
              <w:t>Other current non-financial liabilities</w:t>
            </w:r>
          </w:p>
        </w:tc>
      </w:tr>
      <w:tr w:rsidR="00147E2C" w:rsidRPr="00155F11" w14:paraId="5240A4AD" w14:textId="77777777" w:rsidTr="00C74719">
        <w:tc>
          <w:tcPr>
            <w:tcW w:w="3426" w:type="dxa"/>
            <w:vMerge/>
          </w:tcPr>
          <w:p w14:paraId="37B5AC20" w14:textId="77777777" w:rsidR="00147E2C" w:rsidRPr="00155F11" w:rsidRDefault="00147E2C" w:rsidP="00D26EA2">
            <w:pPr>
              <w:rPr>
                <w:sz w:val="20"/>
                <w:szCs w:val="20"/>
              </w:rPr>
            </w:pPr>
          </w:p>
        </w:tc>
        <w:tc>
          <w:tcPr>
            <w:tcW w:w="3427" w:type="dxa"/>
          </w:tcPr>
          <w:p w14:paraId="4F992AFB" w14:textId="77777777" w:rsidR="00147E2C" w:rsidRPr="00155F11" w:rsidRDefault="00147E2C" w:rsidP="00D26EA2">
            <w:pPr>
              <w:rPr>
                <w:sz w:val="20"/>
                <w:szCs w:val="20"/>
              </w:rPr>
            </w:pPr>
            <w:r w:rsidRPr="00155F11">
              <w:rPr>
                <w:sz w:val="20"/>
                <w:szCs w:val="20"/>
              </w:rPr>
              <w:t>Non-current liabilities</w:t>
            </w:r>
          </w:p>
        </w:tc>
        <w:tc>
          <w:tcPr>
            <w:tcW w:w="3427" w:type="dxa"/>
          </w:tcPr>
          <w:p w14:paraId="4212B37A" w14:textId="77777777" w:rsidR="00147E2C" w:rsidRPr="00155F11" w:rsidRDefault="00147E2C" w:rsidP="00D26EA2">
            <w:pPr>
              <w:rPr>
                <w:sz w:val="20"/>
                <w:szCs w:val="20"/>
              </w:rPr>
            </w:pPr>
            <w:r w:rsidRPr="00155F11">
              <w:rPr>
                <w:sz w:val="20"/>
                <w:szCs w:val="20"/>
              </w:rPr>
              <w:t>Other non-current financial liabilities</w:t>
            </w:r>
          </w:p>
          <w:p w14:paraId="627C366B" w14:textId="77777777" w:rsidR="00147E2C" w:rsidRPr="00155F11" w:rsidRDefault="00147E2C" w:rsidP="00D26EA2">
            <w:pPr>
              <w:rPr>
                <w:sz w:val="20"/>
                <w:szCs w:val="20"/>
              </w:rPr>
            </w:pPr>
            <w:r w:rsidRPr="00155F11">
              <w:rPr>
                <w:sz w:val="20"/>
                <w:szCs w:val="20"/>
              </w:rPr>
              <w:t>Other non-current non-financial liabilities</w:t>
            </w:r>
          </w:p>
        </w:tc>
      </w:tr>
      <w:tr w:rsidR="00147E2C" w:rsidRPr="00155F11" w14:paraId="530A3896" w14:textId="77777777" w:rsidTr="00C74719">
        <w:tc>
          <w:tcPr>
            <w:tcW w:w="3426" w:type="dxa"/>
            <w:vMerge/>
          </w:tcPr>
          <w:p w14:paraId="14FA59B7" w14:textId="77777777" w:rsidR="00147E2C" w:rsidRPr="00155F11" w:rsidRDefault="00147E2C" w:rsidP="00D26EA2">
            <w:pPr>
              <w:rPr>
                <w:sz w:val="20"/>
                <w:szCs w:val="20"/>
              </w:rPr>
            </w:pPr>
          </w:p>
        </w:tc>
        <w:tc>
          <w:tcPr>
            <w:tcW w:w="3427" w:type="dxa"/>
          </w:tcPr>
          <w:p w14:paraId="6350854A" w14:textId="77777777" w:rsidR="00147E2C" w:rsidRPr="00155F11" w:rsidRDefault="00147E2C" w:rsidP="00D26EA2">
            <w:pPr>
              <w:rPr>
                <w:sz w:val="20"/>
                <w:szCs w:val="20"/>
              </w:rPr>
            </w:pPr>
            <w:r w:rsidRPr="00155F11">
              <w:rPr>
                <w:sz w:val="20"/>
                <w:szCs w:val="20"/>
              </w:rPr>
              <w:t>Equity</w:t>
            </w:r>
          </w:p>
        </w:tc>
        <w:tc>
          <w:tcPr>
            <w:tcW w:w="3427" w:type="dxa"/>
          </w:tcPr>
          <w:p w14:paraId="2316507C" w14:textId="77777777" w:rsidR="00147E2C" w:rsidRPr="00155F11" w:rsidRDefault="00147E2C" w:rsidP="00D26EA2">
            <w:pPr>
              <w:rPr>
                <w:sz w:val="20"/>
                <w:szCs w:val="20"/>
              </w:rPr>
            </w:pPr>
            <w:r w:rsidRPr="00155F11">
              <w:rPr>
                <w:sz w:val="20"/>
                <w:szCs w:val="20"/>
              </w:rPr>
              <w:t>Other equity interest</w:t>
            </w:r>
          </w:p>
          <w:p w14:paraId="2A1A6E67" w14:textId="77777777" w:rsidR="00147E2C" w:rsidRPr="00155F11" w:rsidRDefault="00147E2C" w:rsidP="00D26EA2">
            <w:pPr>
              <w:rPr>
                <w:sz w:val="20"/>
                <w:szCs w:val="20"/>
              </w:rPr>
            </w:pPr>
            <w:r w:rsidRPr="00155F11">
              <w:rPr>
                <w:sz w:val="20"/>
                <w:szCs w:val="20"/>
              </w:rPr>
              <w:t>Other reserves</w:t>
            </w:r>
          </w:p>
        </w:tc>
      </w:tr>
      <w:tr w:rsidR="007E4E7C" w:rsidRPr="00155F11" w14:paraId="599BBA6F" w14:textId="77777777" w:rsidTr="00C74719">
        <w:tc>
          <w:tcPr>
            <w:tcW w:w="3426" w:type="dxa"/>
            <w:vMerge w:val="restart"/>
          </w:tcPr>
          <w:p w14:paraId="4A29C428" w14:textId="77777777" w:rsidR="007E4E7C" w:rsidRPr="00155F11" w:rsidRDefault="007E4E7C" w:rsidP="00D26EA2">
            <w:pPr>
              <w:rPr>
                <w:sz w:val="20"/>
                <w:szCs w:val="20"/>
              </w:rPr>
            </w:pPr>
            <w:r w:rsidRPr="00155F11">
              <w:rPr>
                <w:sz w:val="20"/>
                <w:szCs w:val="20"/>
              </w:rPr>
              <w:t>[220000] Statement of financial position, order of liquidity</w:t>
            </w:r>
          </w:p>
        </w:tc>
        <w:tc>
          <w:tcPr>
            <w:tcW w:w="3427" w:type="dxa"/>
          </w:tcPr>
          <w:p w14:paraId="3F57216D" w14:textId="77777777" w:rsidR="007E4E7C" w:rsidRPr="00155F11" w:rsidRDefault="007E4E7C" w:rsidP="00D26EA2">
            <w:pPr>
              <w:rPr>
                <w:sz w:val="20"/>
                <w:szCs w:val="20"/>
              </w:rPr>
            </w:pPr>
            <w:r w:rsidRPr="00155F11">
              <w:rPr>
                <w:sz w:val="20"/>
                <w:szCs w:val="20"/>
              </w:rPr>
              <w:t>Assets [abstract]</w:t>
            </w:r>
          </w:p>
        </w:tc>
        <w:tc>
          <w:tcPr>
            <w:tcW w:w="3427" w:type="dxa"/>
          </w:tcPr>
          <w:p w14:paraId="0CAA25D9" w14:textId="77777777" w:rsidR="007E4E7C" w:rsidRPr="00155F11" w:rsidRDefault="007E4E7C" w:rsidP="00D26EA2">
            <w:pPr>
              <w:rPr>
                <w:sz w:val="20"/>
                <w:szCs w:val="20"/>
              </w:rPr>
            </w:pPr>
            <w:r w:rsidRPr="00155F11">
              <w:rPr>
                <w:sz w:val="20"/>
                <w:szCs w:val="20"/>
              </w:rPr>
              <w:t>Other financial assets</w:t>
            </w:r>
          </w:p>
          <w:p w14:paraId="767AA1BD" w14:textId="77777777" w:rsidR="007E4E7C" w:rsidRPr="00155F11" w:rsidRDefault="007E4E7C" w:rsidP="00D26EA2">
            <w:pPr>
              <w:rPr>
                <w:sz w:val="20"/>
                <w:szCs w:val="20"/>
              </w:rPr>
            </w:pPr>
            <w:r w:rsidRPr="00155F11">
              <w:rPr>
                <w:sz w:val="20"/>
                <w:szCs w:val="20"/>
              </w:rPr>
              <w:t>Other non-financial assets</w:t>
            </w:r>
          </w:p>
        </w:tc>
      </w:tr>
      <w:tr w:rsidR="007E4E7C" w:rsidRPr="00155F11" w14:paraId="48DCA89A" w14:textId="77777777" w:rsidTr="00C74719">
        <w:tc>
          <w:tcPr>
            <w:tcW w:w="3426" w:type="dxa"/>
            <w:vMerge/>
          </w:tcPr>
          <w:p w14:paraId="464C0805" w14:textId="77777777" w:rsidR="007E4E7C" w:rsidRPr="00155F11" w:rsidRDefault="007E4E7C" w:rsidP="00D26EA2">
            <w:pPr>
              <w:rPr>
                <w:sz w:val="20"/>
                <w:szCs w:val="20"/>
              </w:rPr>
            </w:pPr>
          </w:p>
        </w:tc>
        <w:tc>
          <w:tcPr>
            <w:tcW w:w="3427" w:type="dxa"/>
          </w:tcPr>
          <w:p w14:paraId="6DDC7D88" w14:textId="77777777" w:rsidR="007E4E7C" w:rsidRPr="00155F11" w:rsidRDefault="007E4E7C" w:rsidP="00D26EA2">
            <w:pPr>
              <w:rPr>
                <w:sz w:val="20"/>
                <w:szCs w:val="20"/>
              </w:rPr>
            </w:pPr>
            <w:r w:rsidRPr="00155F11">
              <w:rPr>
                <w:sz w:val="20"/>
                <w:szCs w:val="20"/>
              </w:rPr>
              <w:t>Liabilities [abstract]</w:t>
            </w:r>
          </w:p>
        </w:tc>
        <w:tc>
          <w:tcPr>
            <w:tcW w:w="3427" w:type="dxa"/>
          </w:tcPr>
          <w:p w14:paraId="3EC8C2D1" w14:textId="77777777" w:rsidR="007E4E7C" w:rsidRPr="00155F11" w:rsidRDefault="007E4E7C" w:rsidP="00D26EA2">
            <w:pPr>
              <w:rPr>
                <w:sz w:val="20"/>
                <w:szCs w:val="20"/>
              </w:rPr>
            </w:pPr>
            <w:r w:rsidRPr="00155F11">
              <w:rPr>
                <w:sz w:val="20"/>
                <w:szCs w:val="20"/>
              </w:rPr>
              <w:t>Other financial liabilities</w:t>
            </w:r>
          </w:p>
          <w:p w14:paraId="36E6A1DF" w14:textId="77777777" w:rsidR="007E4E7C" w:rsidRPr="00155F11" w:rsidRDefault="007E4E7C" w:rsidP="00D26EA2">
            <w:pPr>
              <w:rPr>
                <w:sz w:val="20"/>
                <w:szCs w:val="20"/>
              </w:rPr>
            </w:pPr>
            <w:r w:rsidRPr="00155F11">
              <w:rPr>
                <w:sz w:val="20"/>
                <w:szCs w:val="20"/>
              </w:rPr>
              <w:t>Other non-financial liabilities</w:t>
            </w:r>
          </w:p>
        </w:tc>
      </w:tr>
      <w:tr w:rsidR="007E4E7C" w:rsidRPr="00155F11" w14:paraId="3DA5705B" w14:textId="77777777" w:rsidTr="00C74719">
        <w:tc>
          <w:tcPr>
            <w:tcW w:w="3426" w:type="dxa"/>
            <w:vMerge/>
          </w:tcPr>
          <w:p w14:paraId="543CE573" w14:textId="77777777" w:rsidR="007E4E7C" w:rsidRPr="00155F11" w:rsidRDefault="007E4E7C" w:rsidP="00D26EA2">
            <w:pPr>
              <w:rPr>
                <w:sz w:val="20"/>
                <w:szCs w:val="20"/>
              </w:rPr>
            </w:pPr>
          </w:p>
        </w:tc>
        <w:tc>
          <w:tcPr>
            <w:tcW w:w="3427" w:type="dxa"/>
          </w:tcPr>
          <w:p w14:paraId="3F3B4DE3" w14:textId="77777777" w:rsidR="007E4E7C" w:rsidRPr="00155F11" w:rsidRDefault="007E4E7C" w:rsidP="00D26EA2">
            <w:pPr>
              <w:rPr>
                <w:sz w:val="20"/>
                <w:szCs w:val="20"/>
              </w:rPr>
            </w:pPr>
            <w:r w:rsidRPr="00155F11">
              <w:rPr>
                <w:sz w:val="20"/>
                <w:szCs w:val="20"/>
              </w:rPr>
              <w:t>Equity [abstract]</w:t>
            </w:r>
          </w:p>
        </w:tc>
        <w:tc>
          <w:tcPr>
            <w:tcW w:w="3427" w:type="dxa"/>
          </w:tcPr>
          <w:p w14:paraId="6127C086" w14:textId="77777777" w:rsidR="007E4E7C" w:rsidRPr="00155F11" w:rsidRDefault="007E4E7C" w:rsidP="008C53AC">
            <w:pPr>
              <w:rPr>
                <w:sz w:val="20"/>
                <w:szCs w:val="20"/>
              </w:rPr>
            </w:pPr>
            <w:r w:rsidRPr="00155F11">
              <w:rPr>
                <w:sz w:val="20"/>
                <w:szCs w:val="20"/>
              </w:rPr>
              <w:t>Other equity interest</w:t>
            </w:r>
          </w:p>
          <w:p w14:paraId="4D11C453" w14:textId="77777777" w:rsidR="007E4E7C" w:rsidRPr="00155F11" w:rsidRDefault="007E4E7C" w:rsidP="008C53AC">
            <w:pPr>
              <w:rPr>
                <w:sz w:val="20"/>
                <w:szCs w:val="20"/>
              </w:rPr>
            </w:pPr>
            <w:r w:rsidRPr="00155F11">
              <w:rPr>
                <w:sz w:val="20"/>
                <w:szCs w:val="20"/>
              </w:rPr>
              <w:t>Other reserves</w:t>
            </w:r>
          </w:p>
        </w:tc>
      </w:tr>
      <w:tr w:rsidR="008C53AC" w:rsidRPr="00155F11" w14:paraId="601CEDB8" w14:textId="77777777" w:rsidTr="00C74719">
        <w:tc>
          <w:tcPr>
            <w:tcW w:w="3426" w:type="dxa"/>
          </w:tcPr>
          <w:p w14:paraId="0ED4227C" w14:textId="77777777" w:rsidR="008C53AC" w:rsidRPr="00155F11" w:rsidRDefault="008C53AC" w:rsidP="00D26EA2">
            <w:pPr>
              <w:rPr>
                <w:sz w:val="20"/>
                <w:szCs w:val="20"/>
              </w:rPr>
            </w:pPr>
            <w:r w:rsidRPr="00155F11">
              <w:rPr>
                <w:sz w:val="20"/>
                <w:szCs w:val="20"/>
              </w:rPr>
              <w:t>[310000] Statement of comprehensive income, profit or loss, by function of expense and [320000] Statement of comprehensive income, profit or loss, by nature of expense</w:t>
            </w:r>
          </w:p>
        </w:tc>
        <w:tc>
          <w:tcPr>
            <w:tcW w:w="3427" w:type="dxa"/>
          </w:tcPr>
          <w:p w14:paraId="7B3BB733" w14:textId="77777777" w:rsidR="008C53AC" w:rsidRPr="00155F11" w:rsidRDefault="008C53AC" w:rsidP="00D26EA2">
            <w:pPr>
              <w:rPr>
                <w:sz w:val="20"/>
                <w:szCs w:val="20"/>
              </w:rPr>
            </w:pPr>
            <w:r w:rsidRPr="00155F11">
              <w:rPr>
                <w:sz w:val="20"/>
                <w:szCs w:val="20"/>
              </w:rPr>
              <w:t>Profit (loss) before tax</w:t>
            </w:r>
            <w:r w:rsidR="00147E2C" w:rsidRPr="00155F11">
              <w:rPr>
                <w:sz w:val="20"/>
                <w:szCs w:val="20"/>
              </w:rPr>
              <w:t xml:space="preserve">  [abstract]</w:t>
            </w:r>
          </w:p>
        </w:tc>
        <w:tc>
          <w:tcPr>
            <w:tcW w:w="3427" w:type="dxa"/>
          </w:tcPr>
          <w:p w14:paraId="3CF01CA8" w14:textId="77777777" w:rsidR="008C53AC" w:rsidRPr="00155F11" w:rsidRDefault="008C53AC" w:rsidP="008C53AC">
            <w:pPr>
              <w:rPr>
                <w:sz w:val="20"/>
                <w:szCs w:val="20"/>
              </w:rPr>
            </w:pPr>
            <w:r w:rsidRPr="00155F11">
              <w:rPr>
                <w:sz w:val="20"/>
                <w:szCs w:val="20"/>
              </w:rPr>
              <w:t>Other income</w:t>
            </w:r>
          </w:p>
          <w:p w14:paraId="6288400E" w14:textId="77777777" w:rsidR="008C53AC" w:rsidRPr="00155F11" w:rsidRDefault="008C53AC" w:rsidP="008C53AC">
            <w:pPr>
              <w:rPr>
                <w:sz w:val="20"/>
                <w:szCs w:val="20"/>
              </w:rPr>
            </w:pPr>
            <w:r w:rsidRPr="00155F11">
              <w:rPr>
                <w:sz w:val="20"/>
                <w:szCs w:val="20"/>
              </w:rPr>
              <w:t>Other expense</w:t>
            </w:r>
          </w:p>
          <w:p w14:paraId="200E4FED" w14:textId="77777777" w:rsidR="008C53AC" w:rsidRPr="00155F11" w:rsidRDefault="008C53AC" w:rsidP="008C53AC">
            <w:pPr>
              <w:rPr>
                <w:sz w:val="20"/>
                <w:szCs w:val="20"/>
              </w:rPr>
            </w:pPr>
            <w:r w:rsidRPr="00155F11">
              <w:rPr>
                <w:sz w:val="20"/>
                <w:szCs w:val="20"/>
              </w:rPr>
              <w:t>Other gains (losses)</w:t>
            </w:r>
          </w:p>
        </w:tc>
      </w:tr>
      <w:tr w:rsidR="0099734B" w:rsidRPr="00155F11" w14:paraId="34944B35" w14:textId="77777777" w:rsidTr="00C74719">
        <w:tc>
          <w:tcPr>
            <w:tcW w:w="3426" w:type="dxa"/>
          </w:tcPr>
          <w:p w14:paraId="50D895A4" w14:textId="77777777" w:rsidR="0099734B" w:rsidRPr="00155F11" w:rsidRDefault="0099734B" w:rsidP="006C3C41">
            <w:pPr>
              <w:rPr>
                <w:sz w:val="20"/>
                <w:szCs w:val="20"/>
              </w:rPr>
            </w:pPr>
            <w:r w:rsidRPr="00155F11">
              <w:rPr>
                <w:sz w:val="20"/>
                <w:szCs w:val="20"/>
              </w:rPr>
              <w:t xml:space="preserve">[410000] Statement of comprehensive income, OCI components presented net of tax </w:t>
            </w:r>
          </w:p>
        </w:tc>
        <w:tc>
          <w:tcPr>
            <w:tcW w:w="3427" w:type="dxa"/>
          </w:tcPr>
          <w:p w14:paraId="1FF1A0B4" w14:textId="77777777" w:rsidR="0099734B" w:rsidRPr="00155F11" w:rsidRDefault="0099734B" w:rsidP="00D26EA2">
            <w:pPr>
              <w:rPr>
                <w:sz w:val="20"/>
                <w:szCs w:val="20"/>
              </w:rPr>
            </w:pPr>
            <w:r w:rsidRPr="00155F11">
              <w:rPr>
                <w:sz w:val="20"/>
                <w:szCs w:val="20"/>
              </w:rPr>
              <w:t>Exchange differences on translation [abstract]</w:t>
            </w:r>
          </w:p>
        </w:tc>
        <w:tc>
          <w:tcPr>
            <w:tcW w:w="3427" w:type="dxa"/>
          </w:tcPr>
          <w:p w14:paraId="13AED0FE" w14:textId="77777777" w:rsidR="0099734B" w:rsidRPr="00155F11" w:rsidRDefault="0099734B" w:rsidP="008A128A">
            <w:pPr>
              <w:rPr>
                <w:sz w:val="20"/>
                <w:szCs w:val="20"/>
              </w:rPr>
            </w:pPr>
            <w:r w:rsidRPr="00155F11">
              <w:rPr>
                <w:sz w:val="20"/>
                <w:szCs w:val="20"/>
              </w:rPr>
              <w:t>Other comprehensive income, net of tax, exchange differences on translation</w:t>
            </w:r>
          </w:p>
        </w:tc>
      </w:tr>
      <w:tr w:rsidR="0099734B" w:rsidRPr="00155F11" w14:paraId="1F7F0662" w14:textId="77777777" w:rsidTr="00C74719">
        <w:tc>
          <w:tcPr>
            <w:tcW w:w="3426" w:type="dxa"/>
          </w:tcPr>
          <w:p w14:paraId="38160D2A" w14:textId="77777777" w:rsidR="0099734B" w:rsidRPr="00155F11" w:rsidRDefault="0099734B" w:rsidP="00D26EA2">
            <w:pPr>
              <w:rPr>
                <w:sz w:val="20"/>
                <w:szCs w:val="20"/>
              </w:rPr>
            </w:pPr>
          </w:p>
        </w:tc>
        <w:tc>
          <w:tcPr>
            <w:tcW w:w="3427" w:type="dxa"/>
          </w:tcPr>
          <w:p w14:paraId="4103E717" w14:textId="77777777" w:rsidR="0099734B" w:rsidRPr="00155F11" w:rsidRDefault="0099734B" w:rsidP="00D26EA2">
            <w:pPr>
              <w:rPr>
                <w:sz w:val="20"/>
                <w:szCs w:val="20"/>
              </w:rPr>
            </w:pPr>
            <w:r w:rsidRPr="00155F11">
              <w:rPr>
                <w:sz w:val="20"/>
                <w:szCs w:val="20"/>
              </w:rPr>
              <w:t>Available-for-sale financial assets [abstract]</w:t>
            </w:r>
          </w:p>
        </w:tc>
        <w:tc>
          <w:tcPr>
            <w:tcW w:w="3427" w:type="dxa"/>
          </w:tcPr>
          <w:p w14:paraId="4DC5273C" w14:textId="77777777" w:rsidR="0099734B" w:rsidRPr="00155F11" w:rsidRDefault="0099734B" w:rsidP="008A128A">
            <w:pPr>
              <w:rPr>
                <w:sz w:val="20"/>
                <w:szCs w:val="20"/>
              </w:rPr>
            </w:pPr>
            <w:r w:rsidRPr="00155F11">
              <w:rPr>
                <w:sz w:val="20"/>
                <w:szCs w:val="20"/>
              </w:rPr>
              <w:t>Other comprehensive income, net of tax, available-for-sale financial assets</w:t>
            </w:r>
          </w:p>
        </w:tc>
      </w:tr>
      <w:tr w:rsidR="0099734B" w:rsidRPr="00155F11" w14:paraId="2A5F1B39" w14:textId="77777777" w:rsidTr="00C74719">
        <w:tc>
          <w:tcPr>
            <w:tcW w:w="3426" w:type="dxa"/>
          </w:tcPr>
          <w:p w14:paraId="6724B26B" w14:textId="77777777" w:rsidR="0099734B" w:rsidRPr="00155F11" w:rsidRDefault="0099734B" w:rsidP="00D26EA2">
            <w:pPr>
              <w:rPr>
                <w:sz w:val="20"/>
                <w:szCs w:val="20"/>
              </w:rPr>
            </w:pPr>
          </w:p>
        </w:tc>
        <w:tc>
          <w:tcPr>
            <w:tcW w:w="3427" w:type="dxa"/>
          </w:tcPr>
          <w:p w14:paraId="05DDA464" w14:textId="77777777" w:rsidR="0099734B" w:rsidRPr="00155F11" w:rsidRDefault="0099734B" w:rsidP="00D26EA2">
            <w:pPr>
              <w:rPr>
                <w:sz w:val="20"/>
                <w:szCs w:val="20"/>
              </w:rPr>
            </w:pPr>
            <w:r w:rsidRPr="00155F11">
              <w:rPr>
                <w:sz w:val="20"/>
                <w:szCs w:val="20"/>
              </w:rPr>
              <w:t>Cash flow hedges [abstract]</w:t>
            </w:r>
          </w:p>
        </w:tc>
        <w:tc>
          <w:tcPr>
            <w:tcW w:w="3427" w:type="dxa"/>
          </w:tcPr>
          <w:p w14:paraId="22F84AED" w14:textId="77777777" w:rsidR="0099734B" w:rsidRPr="00155F11" w:rsidRDefault="0099734B" w:rsidP="008A128A">
            <w:pPr>
              <w:rPr>
                <w:sz w:val="20"/>
                <w:szCs w:val="20"/>
              </w:rPr>
            </w:pPr>
            <w:r w:rsidRPr="00155F11">
              <w:rPr>
                <w:sz w:val="20"/>
                <w:szCs w:val="20"/>
              </w:rPr>
              <w:t>Other comprehensive income, net of tax, cash flow hedges</w:t>
            </w:r>
          </w:p>
        </w:tc>
      </w:tr>
      <w:tr w:rsidR="0099734B" w:rsidRPr="00155F11" w14:paraId="50F4D6D4" w14:textId="77777777" w:rsidTr="00C74719">
        <w:tc>
          <w:tcPr>
            <w:tcW w:w="3426" w:type="dxa"/>
          </w:tcPr>
          <w:p w14:paraId="1DA42B3B" w14:textId="77777777" w:rsidR="0099734B" w:rsidRPr="00155F11" w:rsidRDefault="0099734B" w:rsidP="00D26EA2">
            <w:pPr>
              <w:rPr>
                <w:sz w:val="20"/>
                <w:szCs w:val="20"/>
              </w:rPr>
            </w:pPr>
          </w:p>
        </w:tc>
        <w:tc>
          <w:tcPr>
            <w:tcW w:w="3427" w:type="dxa"/>
          </w:tcPr>
          <w:p w14:paraId="3E1B41E3" w14:textId="77777777" w:rsidR="0099734B" w:rsidRPr="00155F11" w:rsidRDefault="0099734B" w:rsidP="00D26EA2">
            <w:pPr>
              <w:rPr>
                <w:sz w:val="20"/>
                <w:szCs w:val="20"/>
              </w:rPr>
            </w:pPr>
            <w:r w:rsidRPr="00155F11">
              <w:rPr>
                <w:sz w:val="20"/>
                <w:szCs w:val="20"/>
              </w:rPr>
              <w:t>Hedges of net investment in foreign operations [abstract]</w:t>
            </w:r>
          </w:p>
        </w:tc>
        <w:tc>
          <w:tcPr>
            <w:tcW w:w="3427" w:type="dxa"/>
          </w:tcPr>
          <w:p w14:paraId="36BB77EF" w14:textId="77777777" w:rsidR="0099734B" w:rsidRPr="00155F11" w:rsidRDefault="0099734B" w:rsidP="008A128A">
            <w:pPr>
              <w:rPr>
                <w:sz w:val="20"/>
                <w:szCs w:val="20"/>
              </w:rPr>
            </w:pPr>
            <w:r w:rsidRPr="00155F11">
              <w:rPr>
                <w:sz w:val="20"/>
                <w:szCs w:val="20"/>
              </w:rPr>
              <w:t>Other comprehensive income, net of tax, hedges of net investments in foreign operations</w:t>
            </w:r>
          </w:p>
        </w:tc>
      </w:tr>
      <w:tr w:rsidR="006C3C41" w:rsidRPr="00155F11" w14:paraId="1A84A16E" w14:textId="77777777" w:rsidTr="00C74719">
        <w:tc>
          <w:tcPr>
            <w:tcW w:w="3426" w:type="dxa"/>
          </w:tcPr>
          <w:p w14:paraId="5BE25609" w14:textId="77777777" w:rsidR="006C3C41" w:rsidRPr="00155F11" w:rsidRDefault="006C3C41" w:rsidP="00D26EA2">
            <w:pPr>
              <w:rPr>
                <w:sz w:val="20"/>
                <w:szCs w:val="20"/>
              </w:rPr>
            </w:pPr>
            <w:r w:rsidRPr="00155F11">
              <w:rPr>
                <w:sz w:val="20"/>
                <w:szCs w:val="20"/>
              </w:rPr>
              <w:t>[420000] Statement of comprehensive income, OCI components presented before tax</w:t>
            </w:r>
          </w:p>
        </w:tc>
        <w:tc>
          <w:tcPr>
            <w:tcW w:w="3427" w:type="dxa"/>
          </w:tcPr>
          <w:p w14:paraId="150B7B01" w14:textId="77777777" w:rsidR="006C3C41" w:rsidRPr="00155F11" w:rsidRDefault="006C3C41" w:rsidP="00D26EA2">
            <w:pPr>
              <w:rPr>
                <w:sz w:val="20"/>
                <w:szCs w:val="20"/>
              </w:rPr>
            </w:pPr>
            <w:r w:rsidRPr="00155F11">
              <w:rPr>
                <w:sz w:val="20"/>
                <w:szCs w:val="20"/>
              </w:rPr>
              <w:t>Exchange differences on translation [abstract]</w:t>
            </w:r>
          </w:p>
        </w:tc>
        <w:tc>
          <w:tcPr>
            <w:tcW w:w="3427" w:type="dxa"/>
          </w:tcPr>
          <w:p w14:paraId="747A7FC5" w14:textId="77777777" w:rsidR="006C3C41" w:rsidRPr="00155F11" w:rsidRDefault="006C3C41" w:rsidP="008A128A">
            <w:pPr>
              <w:rPr>
                <w:sz w:val="20"/>
                <w:szCs w:val="20"/>
              </w:rPr>
            </w:pPr>
            <w:r w:rsidRPr="00155F11">
              <w:rPr>
                <w:sz w:val="20"/>
                <w:szCs w:val="20"/>
              </w:rPr>
              <w:t>Other comprehensive income, before tax, exchange differences on translation</w:t>
            </w:r>
          </w:p>
        </w:tc>
      </w:tr>
      <w:tr w:rsidR="006C3C41" w:rsidRPr="00155F11" w14:paraId="13633893" w14:textId="77777777" w:rsidTr="00C74719">
        <w:tc>
          <w:tcPr>
            <w:tcW w:w="3426" w:type="dxa"/>
          </w:tcPr>
          <w:p w14:paraId="6D31ABFC" w14:textId="77777777" w:rsidR="006C3C41" w:rsidRPr="00155F11" w:rsidRDefault="006C3C41" w:rsidP="00D26EA2">
            <w:pPr>
              <w:rPr>
                <w:sz w:val="20"/>
                <w:szCs w:val="20"/>
              </w:rPr>
            </w:pPr>
          </w:p>
        </w:tc>
        <w:tc>
          <w:tcPr>
            <w:tcW w:w="3427" w:type="dxa"/>
          </w:tcPr>
          <w:p w14:paraId="259FD723" w14:textId="77777777" w:rsidR="006C3C41" w:rsidRPr="00155F11" w:rsidRDefault="006C3C41" w:rsidP="00D26EA2">
            <w:pPr>
              <w:rPr>
                <w:sz w:val="20"/>
                <w:szCs w:val="20"/>
              </w:rPr>
            </w:pPr>
            <w:r w:rsidRPr="00155F11">
              <w:rPr>
                <w:sz w:val="20"/>
                <w:szCs w:val="20"/>
              </w:rPr>
              <w:t>Available-for-sale financial assets [abstract]</w:t>
            </w:r>
          </w:p>
        </w:tc>
        <w:tc>
          <w:tcPr>
            <w:tcW w:w="3427" w:type="dxa"/>
          </w:tcPr>
          <w:p w14:paraId="000D2579" w14:textId="77777777" w:rsidR="006C3C41" w:rsidRPr="00155F11" w:rsidRDefault="006C3C41" w:rsidP="008A128A">
            <w:pPr>
              <w:rPr>
                <w:sz w:val="20"/>
                <w:szCs w:val="20"/>
              </w:rPr>
            </w:pPr>
            <w:r w:rsidRPr="00155F11">
              <w:rPr>
                <w:sz w:val="20"/>
                <w:szCs w:val="20"/>
              </w:rPr>
              <w:t>Other comprehensive income, before tax, available-for-sale financial assets</w:t>
            </w:r>
          </w:p>
        </w:tc>
      </w:tr>
      <w:tr w:rsidR="006C3C41" w:rsidRPr="00155F11" w14:paraId="0A7BFFAA" w14:textId="77777777" w:rsidTr="00C74719">
        <w:tc>
          <w:tcPr>
            <w:tcW w:w="3426" w:type="dxa"/>
          </w:tcPr>
          <w:p w14:paraId="607E19EC" w14:textId="77777777" w:rsidR="006C3C41" w:rsidRPr="00155F11" w:rsidRDefault="006C3C41" w:rsidP="00D26EA2">
            <w:pPr>
              <w:rPr>
                <w:sz w:val="20"/>
                <w:szCs w:val="20"/>
              </w:rPr>
            </w:pPr>
          </w:p>
        </w:tc>
        <w:tc>
          <w:tcPr>
            <w:tcW w:w="3427" w:type="dxa"/>
          </w:tcPr>
          <w:p w14:paraId="60B554E8" w14:textId="77777777" w:rsidR="006C3C41" w:rsidRPr="00155F11" w:rsidRDefault="006C3C41" w:rsidP="00D26EA2">
            <w:pPr>
              <w:rPr>
                <w:sz w:val="20"/>
                <w:szCs w:val="20"/>
              </w:rPr>
            </w:pPr>
            <w:r w:rsidRPr="00155F11">
              <w:rPr>
                <w:sz w:val="20"/>
                <w:szCs w:val="20"/>
              </w:rPr>
              <w:t>Cash flow hedges [abstract]</w:t>
            </w:r>
          </w:p>
        </w:tc>
        <w:tc>
          <w:tcPr>
            <w:tcW w:w="3427" w:type="dxa"/>
          </w:tcPr>
          <w:p w14:paraId="27873EAB" w14:textId="77777777" w:rsidR="006C3C41" w:rsidRPr="00155F11" w:rsidRDefault="006C3C41" w:rsidP="008A128A">
            <w:pPr>
              <w:rPr>
                <w:sz w:val="20"/>
                <w:szCs w:val="20"/>
              </w:rPr>
            </w:pPr>
            <w:r w:rsidRPr="00155F11">
              <w:rPr>
                <w:sz w:val="20"/>
                <w:szCs w:val="20"/>
              </w:rPr>
              <w:t>Other comprehensive income, before tax, cash flow hedges</w:t>
            </w:r>
          </w:p>
        </w:tc>
      </w:tr>
      <w:tr w:rsidR="006C3C41" w:rsidRPr="00155F11" w14:paraId="02C8E310" w14:textId="77777777" w:rsidTr="00C74719">
        <w:tc>
          <w:tcPr>
            <w:tcW w:w="3426" w:type="dxa"/>
          </w:tcPr>
          <w:p w14:paraId="520BD28E" w14:textId="77777777" w:rsidR="006C3C41" w:rsidRPr="00155F11" w:rsidRDefault="006C3C41" w:rsidP="00D26EA2">
            <w:pPr>
              <w:rPr>
                <w:sz w:val="20"/>
                <w:szCs w:val="20"/>
              </w:rPr>
            </w:pPr>
          </w:p>
        </w:tc>
        <w:tc>
          <w:tcPr>
            <w:tcW w:w="3427" w:type="dxa"/>
          </w:tcPr>
          <w:p w14:paraId="2A997B76" w14:textId="77777777" w:rsidR="006C3C41" w:rsidRPr="00155F11" w:rsidRDefault="006C3C41" w:rsidP="00D26EA2">
            <w:pPr>
              <w:rPr>
                <w:sz w:val="20"/>
                <w:szCs w:val="20"/>
              </w:rPr>
            </w:pPr>
            <w:r w:rsidRPr="00155F11">
              <w:rPr>
                <w:sz w:val="20"/>
                <w:szCs w:val="20"/>
              </w:rPr>
              <w:t>Hedges of net investment in foreign operations [abstract]</w:t>
            </w:r>
          </w:p>
        </w:tc>
        <w:tc>
          <w:tcPr>
            <w:tcW w:w="3427" w:type="dxa"/>
          </w:tcPr>
          <w:p w14:paraId="5D222A98" w14:textId="77777777" w:rsidR="006C3C41" w:rsidRPr="00155F11" w:rsidRDefault="006C3C41" w:rsidP="008A128A">
            <w:pPr>
              <w:rPr>
                <w:sz w:val="20"/>
                <w:szCs w:val="20"/>
              </w:rPr>
            </w:pPr>
            <w:r w:rsidRPr="00155F11">
              <w:rPr>
                <w:sz w:val="20"/>
                <w:szCs w:val="20"/>
              </w:rPr>
              <w:t>Other comprehensive income, before tax, hedges of net investments in foreign operations</w:t>
            </w:r>
          </w:p>
        </w:tc>
      </w:tr>
      <w:tr w:rsidR="006C3C41" w:rsidRPr="00155F11" w14:paraId="59B82A53" w14:textId="77777777" w:rsidTr="00C74719">
        <w:tc>
          <w:tcPr>
            <w:tcW w:w="3426" w:type="dxa"/>
          </w:tcPr>
          <w:p w14:paraId="6FBB881E" w14:textId="77777777" w:rsidR="006C3C41" w:rsidRPr="00155F11" w:rsidRDefault="006C3C41" w:rsidP="008C53AC">
            <w:pPr>
              <w:rPr>
                <w:sz w:val="20"/>
                <w:szCs w:val="20"/>
              </w:rPr>
            </w:pPr>
            <w:r w:rsidRPr="00155F11">
              <w:rPr>
                <w:sz w:val="20"/>
                <w:szCs w:val="20"/>
              </w:rPr>
              <w:t>[610000] Statement of changes in equity</w:t>
            </w:r>
          </w:p>
        </w:tc>
        <w:tc>
          <w:tcPr>
            <w:tcW w:w="3427" w:type="dxa"/>
          </w:tcPr>
          <w:p w14:paraId="0861E6A8" w14:textId="77777777" w:rsidR="006C3C41" w:rsidRPr="00155F11" w:rsidRDefault="006C3C41" w:rsidP="00D26EA2">
            <w:pPr>
              <w:rPr>
                <w:sz w:val="20"/>
                <w:szCs w:val="20"/>
              </w:rPr>
            </w:pPr>
            <w:r w:rsidRPr="00155F11">
              <w:rPr>
                <w:sz w:val="20"/>
                <w:szCs w:val="20"/>
              </w:rPr>
              <w:t>Equity attributable to owners of parent [member]</w:t>
            </w:r>
          </w:p>
        </w:tc>
        <w:tc>
          <w:tcPr>
            <w:tcW w:w="3427" w:type="dxa"/>
          </w:tcPr>
          <w:p w14:paraId="2EDA79E6" w14:textId="77777777" w:rsidR="006C3C41" w:rsidRPr="00155F11" w:rsidRDefault="006C3C41" w:rsidP="008A128A">
            <w:pPr>
              <w:rPr>
                <w:sz w:val="20"/>
                <w:szCs w:val="20"/>
              </w:rPr>
            </w:pPr>
            <w:r w:rsidRPr="00155F11">
              <w:rPr>
                <w:sz w:val="20"/>
                <w:szCs w:val="20"/>
              </w:rPr>
              <w:t>Other equity interest [member]</w:t>
            </w:r>
          </w:p>
          <w:p w14:paraId="0E832F3F" w14:textId="77777777" w:rsidR="006C3C41" w:rsidRPr="00155F11" w:rsidRDefault="006C3C41" w:rsidP="008A128A">
            <w:pPr>
              <w:rPr>
                <w:sz w:val="20"/>
                <w:szCs w:val="20"/>
              </w:rPr>
            </w:pPr>
            <w:r w:rsidRPr="00155F11">
              <w:rPr>
                <w:sz w:val="20"/>
                <w:szCs w:val="20"/>
              </w:rPr>
              <w:t>Other reserves [member]</w:t>
            </w:r>
          </w:p>
        </w:tc>
      </w:tr>
      <w:tr w:rsidR="006C3C41" w:rsidRPr="00155F11" w14:paraId="4ECD8A91" w14:textId="77777777" w:rsidTr="00C74719">
        <w:tc>
          <w:tcPr>
            <w:tcW w:w="3426" w:type="dxa"/>
            <w:vMerge w:val="restart"/>
          </w:tcPr>
          <w:p w14:paraId="093C92F7" w14:textId="77777777" w:rsidR="006C3C41" w:rsidRPr="00155F11" w:rsidRDefault="006C3C41" w:rsidP="00D26EA2">
            <w:pPr>
              <w:rPr>
                <w:sz w:val="20"/>
                <w:szCs w:val="20"/>
              </w:rPr>
            </w:pPr>
            <w:r w:rsidRPr="00155F11">
              <w:rPr>
                <w:sz w:val="20"/>
                <w:szCs w:val="20"/>
              </w:rPr>
              <w:t>[510000] Statement of cash flows, direct method</w:t>
            </w:r>
          </w:p>
        </w:tc>
        <w:tc>
          <w:tcPr>
            <w:tcW w:w="3427" w:type="dxa"/>
          </w:tcPr>
          <w:p w14:paraId="73DEB4EA" w14:textId="77777777" w:rsidR="006C3C41" w:rsidRPr="00155F11" w:rsidRDefault="006C3C41" w:rsidP="00D26EA2">
            <w:pPr>
              <w:rPr>
                <w:sz w:val="20"/>
                <w:szCs w:val="20"/>
              </w:rPr>
            </w:pPr>
            <w:r w:rsidRPr="00155F11">
              <w:rPr>
                <w:sz w:val="20"/>
                <w:szCs w:val="20"/>
              </w:rPr>
              <w:t>Cash flows from (used in) operating activities [abstract]</w:t>
            </w:r>
          </w:p>
        </w:tc>
        <w:tc>
          <w:tcPr>
            <w:tcW w:w="3427" w:type="dxa"/>
          </w:tcPr>
          <w:p w14:paraId="41CF7523" w14:textId="77777777" w:rsidR="006C3C41" w:rsidRPr="00155F11" w:rsidRDefault="006C3C41" w:rsidP="008A128A">
            <w:pPr>
              <w:rPr>
                <w:sz w:val="20"/>
                <w:szCs w:val="20"/>
              </w:rPr>
            </w:pPr>
            <w:r w:rsidRPr="00155F11">
              <w:rPr>
                <w:sz w:val="20"/>
                <w:szCs w:val="20"/>
              </w:rPr>
              <w:t>Other inflows (outflows) of cash</w:t>
            </w:r>
          </w:p>
        </w:tc>
      </w:tr>
      <w:tr w:rsidR="006C3C41" w:rsidRPr="00155F11" w14:paraId="4A0E8BD4" w14:textId="77777777" w:rsidTr="00C74719">
        <w:tc>
          <w:tcPr>
            <w:tcW w:w="3426" w:type="dxa"/>
            <w:vMerge/>
          </w:tcPr>
          <w:p w14:paraId="3E49C820" w14:textId="77777777" w:rsidR="006C3C41" w:rsidRPr="00155F11" w:rsidRDefault="006C3C41" w:rsidP="00D26EA2">
            <w:pPr>
              <w:rPr>
                <w:sz w:val="20"/>
                <w:szCs w:val="20"/>
              </w:rPr>
            </w:pPr>
          </w:p>
        </w:tc>
        <w:tc>
          <w:tcPr>
            <w:tcW w:w="3427" w:type="dxa"/>
          </w:tcPr>
          <w:p w14:paraId="2F8F393C" w14:textId="77777777" w:rsidR="006C3C41" w:rsidRPr="00155F11" w:rsidRDefault="006C3C41" w:rsidP="00D26EA2">
            <w:pPr>
              <w:rPr>
                <w:sz w:val="20"/>
                <w:szCs w:val="20"/>
              </w:rPr>
            </w:pPr>
            <w:r w:rsidRPr="00155F11">
              <w:rPr>
                <w:sz w:val="20"/>
                <w:szCs w:val="20"/>
              </w:rPr>
              <w:t>Classes of cash receipts from operating activities [abstract]</w:t>
            </w:r>
          </w:p>
        </w:tc>
        <w:tc>
          <w:tcPr>
            <w:tcW w:w="3427" w:type="dxa"/>
          </w:tcPr>
          <w:p w14:paraId="249382D3" w14:textId="77777777" w:rsidR="006C3C41" w:rsidRPr="00155F11" w:rsidRDefault="006C3C41" w:rsidP="008A128A">
            <w:pPr>
              <w:rPr>
                <w:sz w:val="20"/>
                <w:szCs w:val="20"/>
              </w:rPr>
            </w:pPr>
            <w:r w:rsidRPr="00155F11">
              <w:rPr>
                <w:sz w:val="20"/>
                <w:szCs w:val="20"/>
              </w:rPr>
              <w:t>Other cash receipts from operating activities</w:t>
            </w:r>
          </w:p>
        </w:tc>
      </w:tr>
      <w:tr w:rsidR="006C3C41" w:rsidRPr="00155F11" w14:paraId="02B29F2B" w14:textId="77777777" w:rsidTr="00C74719">
        <w:tc>
          <w:tcPr>
            <w:tcW w:w="3426" w:type="dxa"/>
            <w:vMerge/>
          </w:tcPr>
          <w:p w14:paraId="2B17202E" w14:textId="77777777" w:rsidR="006C3C41" w:rsidRPr="00155F11" w:rsidRDefault="006C3C41" w:rsidP="00D26EA2">
            <w:pPr>
              <w:rPr>
                <w:sz w:val="20"/>
                <w:szCs w:val="20"/>
              </w:rPr>
            </w:pPr>
          </w:p>
        </w:tc>
        <w:tc>
          <w:tcPr>
            <w:tcW w:w="3427" w:type="dxa"/>
          </w:tcPr>
          <w:p w14:paraId="313A4839" w14:textId="77777777" w:rsidR="006C3C41" w:rsidRPr="00155F11" w:rsidRDefault="006C3C41" w:rsidP="00D26EA2">
            <w:pPr>
              <w:rPr>
                <w:sz w:val="20"/>
                <w:szCs w:val="20"/>
              </w:rPr>
            </w:pPr>
            <w:r w:rsidRPr="00155F11">
              <w:rPr>
                <w:sz w:val="20"/>
                <w:szCs w:val="20"/>
              </w:rPr>
              <w:t>Classes of cash payments from operating activities [abstract]</w:t>
            </w:r>
          </w:p>
        </w:tc>
        <w:tc>
          <w:tcPr>
            <w:tcW w:w="3427" w:type="dxa"/>
          </w:tcPr>
          <w:p w14:paraId="23F17F70" w14:textId="77777777" w:rsidR="006C3C41" w:rsidRPr="00155F11" w:rsidRDefault="006C3C41" w:rsidP="008A128A">
            <w:pPr>
              <w:rPr>
                <w:sz w:val="20"/>
                <w:szCs w:val="20"/>
              </w:rPr>
            </w:pPr>
            <w:r w:rsidRPr="00155F11">
              <w:rPr>
                <w:sz w:val="20"/>
                <w:szCs w:val="20"/>
              </w:rPr>
              <w:t>Other cash payments from operating activities</w:t>
            </w:r>
          </w:p>
        </w:tc>
      </w:tr>
      <w:tr w:rsidR="006C3C41" w:rsidRPr="00155F11" w14:paraId="1FE49E49" w14:textId="77777777" w:rsidTr="00C74719">
        <w:tc>
          <w:tcPr>
            <w:tcW w:w="3426" w:type="dxa"/>
            <w:vMerge/>
          </w:tcPr>
          <w:p w14:paraId="1990DFEF" w14:textId="77777777" w:rsidR="006C3C41" w:rsidRPr="00155F11" w:rsidRDefault="006C3C41" w:rsidP="00D26EA2">
            <w:pPr>
              <w:rPr>
                <w:sz w:val="20"/>
                <w:szCs w:val="20"/>
              </w:rPr>
            </w:pPr>
          </w:p>
        </w:tc>
        <w:tc>
          <w:tcPr>
            <w:tcW w:w="3427" w:type="dxa"/>
          </w:tcPr>
          <w:p w14:paraId="65EB86DA" w14:textId="77777777" w:rsidR="006C3C41" w:rsidRPr="00155F11" w:rsidRDefault="006C3C41" w:rsidP="00D26EA2">
            <w:pPr>
              <w:rPr>
                <w:sz w:val="20"/>
                <w:szCs w:val="20"/>
              </w:rPr>
            </w:pPr>
            <w:r w:rsidRPr="00155F11">
              <w:rPr>
                <w:sz w:val="20"/>
                <w:szCs w:val="20"/>
              </w:rPr>
              <w:t>Cash flows from (used in) investing activities [abstract]</w:t>
            </w:r>
          </w:p>
        </w:tc>
        <w:tc>
          <w:tcPr>
            <w:tcW w:w="3427" w:type="dxa"/>
          </w:tcPr>
          <w:p w14:paraId="17A13E6D" w14:textId="77777777" w:rsidR="006C3C41" w:rsidRPr="00155F11" w:rsidRDefault="006C3C41" w:rsidP="008A128A">
            <w:pPr>
              <w:rPr>
                <w:sz w:val="20"/>
                <w:szCs w:val="20"/>
              </w:rPr>
            </w:pPr>
            <w:r w:rsidRPr="00155F11">
              <w:rPr>
                <w:sz w:val="20"/>
                <w:szCs w:val="20"/>
              </w:rPr>
              <w:t>Other inflows (outflows) of cash</w:t>
            </w:r>
          </w:p>
        </w:tc>
      </w:tr>
      <w:tr w:rsidR="006C3C41" w:rsidRPr="00155F11" w14:paraId="14E88A1E" w14:textId="77777777" w:rsidTr="00C74719">
        <w:tc>
          <w:tcPr>
            <w:tcW w:w="3426" w:type="dxa"/>
            <w:vMerge/>
          </w:tcPr>
          <w:p w14:paraId="20992353" w14:textId="77777777" w:rsidR="006C3C41" w:rsidRPr="00155F11" w:rsidRDefault="006C3C41" w:rsidP="00D26EA2">
            <w:pPr>
              <w:rPr>
                <w:sz w:val="20"/>
                <w:szCs w:val="20"/>
              </w:rPr>
            </w:pPr>
          </w:p>
        </w:tc>
        <w:tc>
          <w:tcPr>
            <w:tcW w:w="3427" w:type="dxa"/>
          </w:tcPr>
          <w:p w14:paraId="2DECE199" w14:textId="77777777" w:rsidR="006C3C41" w:rsidRPr="00155F11" w:rsidRDefault="006C3C41" w:rsidP="00D26EA2">
            <w:pPr>
              <w:rPr>
                <w:sz w:val="20"/>
                <w:szCs w:val="20"/>
              </w:rPr>
            </w:pPr>
            <w:r w:rsidRPr="00155F11">
              <w:rPr>
                <w:sz w:val="20"/>
                <w:szCs w:val="20"/>
              </w:rPr>
              <w:t>Cash flows from (used in) financing activities [abstract]</w:t>
            </w:r>
          </w:p>
        </w:tc>
        <w:tc>
          <w:tcPr>
            <w:tcW w:w="3427" w:type="dxa"/>
          </w:tcPr>
          <w:p w14:paraId="73977821" w14:textId="77777777" w:rsidR="006C3C41" w:rsidRPr="00155F11" w:rsidRDefault="006C3C41" w:rsidP="008A128A">
            <w:pPr>
              <w:rPr>
                <w:sz w:val="20"/>
                <w:szCs w:val="20"/>
              </w:rPr>
            </w:pPr>
            <w:r w:rsidRPr="00155F11">
              <w:rPr>
                <w:sz w:val="20"/>
                <w:szCs w:val="20"/>
              </w:rPr>
              <w:t>Other inflows (outflows) of cash</w:t>
            </w:r>
          </w:p>
        </w:tc>
      </w:tr>
      <w:tr w:rsidR="006C3C41" w:rsidRPr="00155F11" w14:paraId="385EA0BD" w14:textId="77777777" w:rsidTr="00C74719">
        <w:tc>
          <w:tcPr>
            <w:tcW w:w="3426" w:type="dxa"/>
            <w:vMerge w:val="restart"/>
          </w:tcPr>
          <w:p w14:paraId="38076BC1" w14:textId="77777777" w:rsidR="006C3C41" w:rsidRPr="00155F11" w:rsidRDefault="006C3C41" w:rsidP="00D26EA2">
            <w:pPr>
              <w:rPr>
                <w:sz w:val="20"/>
                <w:szCs w:val="20"/>
              </w:rPr>
            </w:pPr>
            <w:r w:rsidRPr="00155F11">
              <w:rPr>
                <w:sz w:val="20"/>
                <w:szCs w:val="20"/>
              </w:rPr>
              <w:t>[520000] Statement of cash flows, indirect method</w:t>
            </w:r>
          </w:p>
        </w:tc>
        <w:tc>
          <w:tcPr>
            <w:tcW w:w="3427" w:type="dxa"/>
          </w:tcPr>
          <w:p w14:paraId="0FBD9033" w14:textId="77777777" w:rsidR="006C3C41" w:rsidRPr="00155F11" w:rsidRDefault="006C3C41" w:rsidP="00D26EA2">
            <w:pPr>
              <w:rPr>
                <w:sz w:val="20"/>
                <w:szCs w:val="20"/>
              </w:rPr>
            </w:pPr>
            <w:r w:rsidRPr="00155F11">
              <w:rPr>
                <w:sz w:val="20"/>
                <w:szCs w:val="20"/>
              </w:rPr>
              <w:t>Cash flows from (used in) operating activities [abstract]</w:t>
            </w:r>
          </w:p>
        </w:tc>
        <w:tc>
          <w:tcPr>
            <w:tcW w:w="3427" w:type="dxa"/>
          </w:tcPr>
          <w:p w14:paraId="7651BA22" w14:textId="77777777" w:rsidR="006C3C41" w:rsidRPr="00155F11" w:rsidRDefault="006C3C41" w:rsidP="008A128A">
            <w:pPr>
              <w:rPr>
                <w:sz w:val="20"/>
                <w:szCs w:val="20"/>
              </w:rPr>
            </w:pPr>
            <w:r w:rsidRPr="00155F11">
              <w:rPr>
                <w:sz w:val="20"/>
                <w:szCs w:val="20"/>
              </w:rPr>
              <w:t>Other inflows (outflows) of cash</w:t>
            </w:r>
          </w:p>
        </w:tc>
      </w:tr>
      <w:tr w:rsidR="006C3C41" w:rsidRPr="00155F11" w14:paraId="5FCCBBE1" w14:textId="77777777" w:rsidTr="00C74719">
        <w:tc>
          <w:tcPr>
            <w:tcW w:w="3426" w:type="dxa"/>
            <w:vMerge/>
          </w:tcPr>
          <w:p w14:paraId="21494C34" w14:textId="77777777" w:rsidR="006C3C41" w:rsidRPr="00155F11" w:rsidRDefault="006C3C41" w:rsidP="00147E2C">
            <w:pPr>
              <w:rPr>
                <w:sz w:val="20"/>
                <w:szCs w:val="20"/>
              </w:rPr>
            </w:pPr>
          </w:p>
        </w:tc>
        <w:tc>
          <w:tcPr>
            <w:tcW w:w="3427" w:type="dxa"/>
          </w:tcPr>
          <w:p w14:paraId="13FD1CB1" w14:textId="77777777" w:rsidR="006C3C41" w:rsidRPr="00155F11" w:rsidRDefault="006C3C41" w:rsidP="00D26EA2">
            <w:pPr>
              <w:rPr>
                <w:sz w:val="20"/>
                <w:szCs w:val="20"/>
              </w:rPr>
            </w:pPr>
            <w:r w:rsidRPr="00155F11">
              <w:rPr>
                <w:sz w:val="20"/>
                <w:szCs w:val="20"/>
              </w:rPr>
              <w:t>Adjustments to reconcile profit (loss) [abstract]</w:t>
            </w:r>
          </w:p>
        </w:tc>
        <w:tc>
          <w:tcPr>
            <w:tcW w:w="3427" w:type="dxa"/>
          </w:tcPr>
          <w:p w14:paraId="704275CF" w14:textId="77777777" w:rsidR="006C3C41" w:rsidRPr="00155F11" w:rsidRDefault="006C3C41" w:rsidP="008A128A">
            <w:pPr>
              <w:rPr>
                <w:sz w:val="20"/>
                <w:szCs w:val="20"/>
              </w:rPr>
            </w:pPr>
            <w:r w:rsidRPr="00155F11">
              <w:rPr>
                <w:sz w:val="20"/>
                <w:szCs w:val="20"/>
              </w:rPr>
              <w:t>Other adjustments for non-cash items</w:t>
            </w:r>
          </w:p>
          <w:p w14:paraId="40AE794A" w14:textId="77777777" w:rsidR="006C3C41" w:rsidRPr="00155F11" w:rsidRDefault="006C3C41" w:rsidP="008A128A">
            <w:pPr>
              <w:rPr>
                <w:sz w:val="20"/>
                <w:szCs w:val="20"/>
              </w:rPr>
            </w:pPr>
            <w:r w:rsidRPr="00155F11">
              <w:rPr>
                <w:sz w:val="20"/>
                <w:szCs w:val="20"/>
              </w:rPr>
              <w:t>Other adjustments for which cash effects are investing or financing cash flow</w:t>
            </w:r>
          </w:p>
          <w:p w14:paraId="006FE5BA" w14:textId="77777777" w:rsidR="006C3C41" w:rsidRPr="00155F11" w:rsidRDefault="006C3C41" w:rsidP="008A128A">
            <w:pPr>
              <w:rPr>
                <w:sz w:val="20"/>
                <w:szCs w:val="20"/>
              </w:rPr>
            </w:pPr>
            <w:r w:rsidRPr="00155F11">
              <w:rPr>
                <w:sz w:val="20"/>
                <w:szCs w:val="20"/>
              </w:rPr>
              <w:t>Other adjustments to reconcile profit (loss)</w:t>
            </w:r>
          </w:p>
        </w:tc>
      </w:tr>
      <w:tr w:rsidR="006C3C41" w:rsidRPr="00155F11" w14:paraId="767AC68B" w14:textId="77777777" w:rsidTr="00C74719">
        <w:tc>
          <w:tcPr>
            <w:tcW w:w="3426" w:type="dxa"/>
            <w:vMerge/>
          </w:tcPr>
          <w:p w14:paraId="4C508021" w14:textId="77777777" w:rsidR="006C3C41" w:rsidRPr="00155F11" w:rsidRDefault="006C3C41" w:rsidP="00147E2C">
            <w:pPr>
              <w:rPr>
                <w:sz w:val="20"/>
                <w:szCs w:val="20"/>
              </w:rPr>
            </w:pPr>
          </w:p>
        </w:tc>
        <w:tc>
          <w:tcPr>
            <w:tcW w:w="3427" w:type="dxa"/>
          </w:tcPr>
          <w:p w14:paraId="47504BAD" w14:textId="77777777" w:rsidR="006C3C41" w:rsidRPr="00155F11" w:rsidRDefault="006C3C41" w:rsidP="00D26EA2">
            <w:pPr>
              <w:rPr>
                <w:sz w:val="20"/>
                <w:szCs w:val="20"/>
              </w:rPr>
            </w:pPr>
            <w:r w:rsidRPr="00155F11">
              <w:rPr>
                <w:sz w:val="20"/>
                <w:szCs w:val="20"/>
              </w:rPr>
              <w:t>Cash flows from (used in) investing activities [abstract]</w:t>
            </w:r>
          </w:p>
        </w:tc>
        <w:tc>
          <w:tcPr>
            <w:tcW w:w="3427" w:type="dxa"/>
          </w:tcPr>
          <w:p w14:paraId="6E7415F2" w14:textId="77777777" w:rsidR="006C3C41" w:rsidRPr="00155F11" w:rsidRDefault="006C3C41" w:rsidP="008A128A">
            <w:pPr>
              <w:rPr>
                <w:sz w:val="20"/>
                <w:szCs w:val="20"/>
              </w:rPr>
            </w:pPr>
            <w:r w:rsidRPr="00155F11">
              <w:rPr>
                <w:sz w:val="20"/>
                <w:szCs w:val="20"/>
              </w:rPr>
              <w:t>Other inflows (outflows) of cash</w:t>
            </w:r>
          </w:p>
        </w:tc>
      </w:tr>
      <w:tr w:rsidR="006C3C41" w14:paraId="30D3E9BC" w14:textId="77777777" w:rsidTr="00C74719">
        <w:tc>
          <w:tcPr>
            <w:tcW w:w="3426" w:type="dxa"/>
            <w:vMerge/>
          </w:tcPr>
          <w:p w14:paraId="5F1FB669" w14:textId="77777777" w:rsidR="006C3C41" w:rsidRPr="00155F11" w:rsidRDefault="006C3C41" w:rsidP="00147E2C">
            <w:pPr>
              <w:rPr>
                <w:sz w:val="20"/>
                <w:szCs w:val="20"/>
              </w:rPr>
            </w:pPr>
          </w:p>
        </w:tc>
        <w:tc>
          <w:tcPr>
            <w:tcW w:w="3427" w:type="dxa"/>
          </w:tcPr>
          <w:p w14:paraId="5EA5B3FB" w14:textId="77777777" w:rsidR="006C3C41" w:rsidRPr="00155F11" w:rsidRDefault="006C3C41" w:rsidP="00D26EA2">
            <w:pPr>
              <w:rPr>
                <w:sz w:val="20"/>
                <w:szCs w:val="20"/>
              </w:rPr>
            </w:pPr>
            <w:r w:rsidRPr="00155F11">
              <w:rPr>
                <w:sz w:val="20"/>
                <w:szCs w:val="20"/>
              </w:rPr>
              <w:t>Cash flows from (used in) financing activities [abstract]</w:t>
            </w:r>
          </w:p>
        </w:tc>
        <w:tc>
          <w:tcPr>
            <w:tcW w:w="3427" w:type="dxa"/>
          </w:tcPr>
          <w:p w14:paraId="15F69C39" w14:textId="77777777" w:rsidR="006C3C41" w:rsidRPr="00147E2C" w:rsidRDefault="006C3C41" w:rsidP="008A128A">
            <w:pPr>
              <w:rPr>
                <w:sz w:val="20"/>
                <w:szCs w:val="20"/>
              </w:rPr>
            </w:pPr>
            <w:r w:rsidRPr="00155F11">
              <w:rPr>
                <w:sz w:val="20"/>
                <w:szCs w:val="20"/>
              </w:rPr>
              <w:t>Other inflows (outflows) of cash</w:t>
            </w:r>
          </w:p>
        </w:tc>
      </w:tr>
    </w:tbl>
    <w:p w14:paraId="1A12B528" w14:textId="77777777" w:rsidR="00FD304A" w:rsidRDefault="00FD304A" w:rsidP="00A5621D">
      <w:pPr>
        <w:rPr>
          <w:sz w:val="20"/>
          <w:szCs w:val="20"/>
        </w:rPr>
      </w:pPr>
    </w:p>
    <w:p w14:paraId="5ABC75C7" w14:textId="77777777" w:rsidR="00D26EA2" w:rsidRPr="003E7D7D" w:rsidRDefault="00D26EA2" w:rsidP="00024EAF">
      <w:pPr>
        <w:pStyle w:val="Head2"/>
        <w:tabs>
          <w:tab w:val="clear" w:pos="1144"/>
          <w:tab w:val="num" w:pos="709"/>
        </w:tabs>
        <w:ind w:hanging="1144"/>
      </w:pPr>
      <w:bookmarkStart w:id="245" w:name="_Toc135397662"/>
      <w:r w:rsidRPr="003E7D7D">
        <w:t>Units and Decimals</w:t>
      </w:r>
      <w:bookmarkEnd w:id="245"/>
    </w:p>
    <w:p w14:paraId="0AFF409E" w14:textId="77777777" w:rsidR="00D26EA2" w:rsidRPr="000B7A1F" w:rsidRDefault="00D26EA2" w:rsidP="00D26EA2">
      <w:pPr>
        <w:rPr>
          <w:sz w:val="20"/>
          <w:szCs w:val="20"/>
        </w:rPr>
      </w:pPr>
      <w:r w:rsidRPr="000B7A1F">
        <w:rPr>
          <w:sz w:val="20"/>
          <w:szCs w:val="20"/>
        </w:rPr>
        <w:t>Numerical information within instance documents may include:</w:t>
      </w:r>
    </w:p>
    <w:p w14:paraId="7D5EA165" w14:textId="77777777" w:rsidR="00D26EA2" w:rsidRPr="000B7A1F" w:rsidRDefault="00D26EA2" w:rsidP="00D26EA2">
      <w:pPr>
        <w:rPr>
          <w:sz w:val="20"/>
          <w:szCs w:val="20"/>
        </w:rPr>
      </w:pPr>
    </w:p>
    <w:p w14:paraId="3262A225" w14:textId="77777777" w:rsidR="00B87F1A" w:rsidRDefault="00D26EA2">
      <w:pPr>
        <w:numPr>
          <w:ilvl w:val="0"/>
          <w:numId w:val="23"/>
        </w:numPr>
        <w:rPr>
          <w:sz w:val="20"/>
          <w:szCs w:val="20"/>
        </w:rPr>
      </w:pPr>
      <w:r w:rsidRPr="000B7A1F">
        <w:rPr>
          <w:sz w:val="20"/>
          <w:szCs w:val="20"/>
        </w:rPr>
        <w:t>monetary amounts</w:t>
      </w:r>
    </w:p>
    <w:p w14:paraId="0CF32210" w14:textId="77777777" w:rsidR="00F903CD" w:rsidRDefault="00F903CD">
      <w:pPr>
        <w:numPr>
          <w:ilvl w:val="0"/>
          <w:numId w:val="23"/>
        </w:numPr>
        <w:rPr>
          <w:sz w:val="20"/>
          <w:szCs w:val="20"/>
        </w:rPr>
      </w:pPr>
      <w:r>
        <w:rPr>
          <w:sz w:val="20"/>
          <w:szCs w:val="20"/>
        </w:rPr>
        <w:t>Date type</w:t>
      </w:r>
    </w:p>
    <w:p w14:paraId="666E7143" w14:textId="77777777" w:rsidR="00B87F1A" w:rsidRDefault="00D26EA2">
      <w:pPr>
        <w:numPr>
          <w:ilvl w:val="0"/>
          <w:numId w:val="23"/>
        </w:numPr>
        <w:rPr>
          <w:sz w:val="20"/>
          <w:szCs w:val="20"/>
        </w:rPr>
      </w:pPr>
      <w:r w:rsidRPr="000B7A1F">
        <w:rPr>
          <w:sz w:val="20"/>
          <w:szCs w:val="20"/>
        </w:rPr>
        <w:t>share counts</w:t>
      </w:r>
    </w:p>
    <w:p w14:paraId="35FC130C" w14:textId="77777777" w:rsidR="00B87F1A" w:rsidRDefault="00D26EA2">
      <w:pPr>
        <w:numPr>
          <w:ilvl w:val="0"/>
          <w:numId w:val="23"/>
        </w:numPr>
        <w:rPr>
          <w:sz w:val="20"/>
          <w:szCs w:val="20"/>
        </w:rPr>
      </w:pPr>
      <w:r w:rsidRPr="000B7A1F">
        <w:rPr>
          <w:sz w:val="20"/>
          <w:szCs w:val="20"/>
        </w:rPr>
        <w:t>earnings per share</w:t>
      </w:r>
    </w:p>
    <w:p w14:paraId="227388EE" w14:textId="77777777" w:rsidR="00D26EA2" w:rsidRPr="000B7A1F" w:rsidRDefault="00D26EA2" w:rsidP="00D26EA2">
      <w:pPr>
        <w:rPr>
          <w:sz w:val="20"/>
          <w:szCs w:val="20"/>
        </w:rPr>
      </w:pPr>
    </w:p>
    <w:p w14:paraId="4558D692" w14:textId="77777777" w:rsidR="00D26EA2" w:rsidRPr="000B7A1F" w:rsidRDefault="00D26EA2" w:rsidP="00D26EA2">
      <w:pPr>
        <w:rPr>
          <w:sz w:val="20"/>
          <w:szCs w:val="20"/>
        </w:rPr>
      </w:pPr>
      <w:r w:rsidRPr="000B7A1F">
        <w:rPr>
          <w:sz w:val="20"/>
          <w:szCs w:val="20"/>
        </w:rPr>
        <w:t>Numeric facts within an instance document require the indication of two specific properties, the unit of measure and the decimals that apply to the fact value.</w:t>
      </w:r>
      <w:r w:rsidRPr="000B7A1F" w:rsidDel="00170CE2">
        <w:rPr>
          <w:sz w:val="20"/>
          <w:szCs w:val="20"/>
        </w:rPr>
        <w:t xml:space="preserve"> </w:t>
      </w:r>
      <w:r w:rsidRPr="000B7A1F">
        <w:rPr>
          <w:sz w:val="20"/>
          <w:szCs w:val="20"/>
        </w:rPr>
        <w:t xml:space="preserve">It should also be considered that the data may be presented as a rounded amount in the financial statements e.g. the financial statements may be represented in thousands. </w:t>
      </w:r>
    </w:p>
    <w:p w14:paraId="7C2C7D25" w14:textId="77777777" w:rsidR="00D26EA2" w:rsidRPr="000B7A1F" w:rsidRDefault="00D26EA2" w:rsidP="00D26EA2">
      <w:pPr>
        <w:rPr>
          <w:sz w:val="20"/>
          <w:szCs w:val="20"/>
        </w:rPr>
      </w:pPr>
    </w:p>
    <w:p w14:paraId="51C9FA0A" w14:textId="77777777" w:rsidR="00D26EA2" w:rsidRPr="000B7A1F" w:rsidRDefault="00D26EA2" w:rsidP="00D26EA2">
      <w:pPr>
        <w:rPr>
          <w:sz w:val="20"/>
          <w:szCs w:val="20"/>
        </w:rPr>
      </w:pPr>
      <w:r w:rsidRPr="000B7A1F">
        <w:rPr>
          <w:sz w:val="20"/>
          <w:szCs w:val="20"/>
        </w:rPr>
        <w:t xml:space="preserve"> Instance document preparers will need to consider the presentation of their data to determine the properties to be applied within the instance – the value of the “decimals” attribute in particular.</w:t>
      </w:r>
    </w:p>
    <w:p w14:paraId="4C8A2660" w14:textId="77777777" w:rsidR="00D26EA2" w:rsidRPr="000B7A1F" w:rsidRDefault="00D26EA2" w:rsidP="00D26EA2">
      <w:pPr>
        <w:rPr>
          <w:sz w:val="20"/>
          <w:szCs w:val="20"/>
        </w:rPr>
      </w:pPr>
    </w:p>
    <w:p w14:paraId="6AEF1B6C" w14:textId="77777777" w:rsidR="0032117F" w:rsidRDefault="00D26EA2" w:rsidP="0032117F">
      <w:pPr>
        <w:rPr>
          <w:b/>
          <w:lang w:val="en-US"/>
        </w:rPr>
      </w:pPr>
      <w:r w:rsidRPr="000B7A1F">
        <w:rPr>
          <w:sz w:val="20"/>
          <w:szCs w:val="20"/>
        </w:rPr>
        <w:t>A summary of the properties required for each category of numerical data is included below.</w:t>
      </w:r>
    </w:p>
    <w:p w14:paraId="71FBE34F" w14:textId="77777777" w:rsidR="00D26EA2" w:rsidRPr="0076615C" w:rsidRDefault="00D26EA2" w:rsidP="0076615C">
      <w:pPr>
        <w:pStyle w:val="Head3"/>
      </w:pPr>
      <w:bookmarkStart w:id="246" w:name="_Toc261425851"/>
      <w:bookmarkStart w:id="247" w:name="_Toc262111490"/>
      <w:bookmarkStart w:id="248" w:name="_Toc262121457"/>
      <w:bookmarkStart w:id="249" w:name="_Toc135397663"/>
      <w:bookmarkEnd w:id="246"/>
      <w:bookmarkEnd w:id="247"/>
      <w:bookmarkEnd w:id="248"/>
      <w:r w:rsidRPr="0076615C">
        <w:t>Monetary Amounts</w:t>
      </w:r>
      <w:r w:rsidR="00F903CD">
        <w:t xml:space="preserve"> and date type</w:t>
      </w:r>
      <w:bookmarkEnd w:id="249"/>
    </w:p>
    <w:p w14:paraId="674C4F40" w14:textId="77777777" w:rsidR="00D26EA2" w:rsidRPr="000B7A1F" w:rsidRDefault="00D26EA2" w:rsidP="005005AD">
      <w:pPr>
        <w:jc w:val="both"/>
        <w:rPr>
          <w:sz w:val="20"/>
          <w:szCs w:val="20"/>
        </w:rPr>
      </w:pPr>
      <w:r w:rsidRPr="000B7A1F">
        <w:rPr>
          <w:sz w:val="20"/>
          <w:szCs w:val="20"/>
        </w:rPr>
        <w:t xml:space="preserve">Monetary amounts are expressed in </w:t>
      </w:r>
      <w:r w:rsidR="004A0A7D" w:rsidRPr="000B7A1F">
        <w:rPr>
          <w:sz w:val="20"/>
          <w:szCs w:val="20"/>
        </w:rPr>
        <w:t>the presentation</w:t>
      </w:r>
      <w:r w:rsidRPr="000B7A1F">
        <w:rPr>
          <w:sz w:val="20"/>
          <w:szCs w:val="20"/>
        </w:rPr>
        <w:t xml:space="preserve"> currency</w:t>
      </w:r>
      <w:r w:rsidR="004A0A7D" w:rsidRPr="000B7A1F">
        <w:rPr>
          <w:sz w:val="20"/>
          <w:szCs w:val="20"/>
        </w:rPr>
        <w:t xml:space="preserve"> which can be AUD or any other currency</w:t>
      </w:r>
      <w:r w:rsidRPr="000B7A1F">
        <w:rPr>
          <w:sz w:val="20"/>
          <w:szCs w:val="20"/>
        </w:rPr>
        <w:t>. For financial statements prepared using the Australian Accoun</w:t>
      </w:r>
      <w:r w:rsidR="00B015AF" w:rsidRPr="000B7A1F">
        <w:rPr>
          <w:sz w:val="20"/>
          <w:szCs w:val="20"/>
        </w:rPr>
        <w:t xml:space="preserve">ting Standards this currency may </w:t>
      </w:r>
      <w:r w:rsidRPr="000B7A1F">
        <w:rPr>
          <w:sz w:val="20"/>
          <w:szCs w:val="20"/>
        </w:rPr>
        <w:t>be Australian Dollars</w:t>
      </w:r>
      <w:r w:rsidR="00B015AF" w:rsidRPr="000B7A1F">
        <w:rPr>
          <w:sz w:val="20"/>
          <w:szCs w:val="20"/>
        </w:rPr>
        <w:t xml:space="preserve"> or other currency</w:t>
      </w:r>
      <w:r w:rsidR="000B7A1F">
        <w:rPr>
          <w:sz w:val="20"/>
          <w:szCs w:val="20"/>
        </w:rPr>
        <w:t>, whichever is the presentation currency according with the accounting standard.</w:t>
      </w:r>
    </w:p>
    <w:p w14:paraId="75892655" w14:textId="77777777" w:rsidR="00D26EA2" w:rsidRPr="00D26EA2" w:rsidRDefault="00D26EA2" w:rsidP="005005AD">
      <w:pPr>
        <w:jc w:val="both"/>
      </w:pPr>
    </w:p>
    <w:p w14:paraId="29909426" w14:textId="77777777" w:rsidR="00D26EA2" w:rsidRDefault="00D26EA2" w:rsidP="005005AD">
      <w:pPr>
        <w:jc w:val="both"/>
        <w:rPr>
          <w:sz w:val="20"/>
          <w:szCs w:val="20"/>
        </w:rPr>
      </w:pPr>
      <w:r w:rsidRPr="000B7A1F">
        <w:rPr>
          <w:sz w:val="20"/>
          <w:szCs w:val="20"/>
        </w:rPr>
        <w:lastRenderedPageBreak/>
        <w:t xml:space="preserve">Monetary amounts are often rounded within financial statements. The decimal property should be used to indicate the level of rounding applied. For example </w:t>
      </w:r>
      <w:r w:rsidR="000B7A1F" w:rsidRPr="000B7A1F">
        <w:rPr>
          <w:sz w:val="20"/>
          <w:szCs w:val="20"/>
        </w:rPr>
        <w:t>Assets</w:t>
      </w:r>
      <w:r w:rsidRPr="000B7A1F">
        <w:rPr>
          <w:sz w:val="20"/>
          <w:szCs w:val="20"/>
        </w:rPr>
        <w:t xml:space="preserve"> may have a value of $ 53,928 (rounded to thousands) within the financial statements. In the instance document the </w:t>
      </w:r>
      <w:r w:rsidR="005026F6" w:rsidRPr="005026F6">
        <w:rPr>
          <w:sz w:val="20"/>
          <w:szCs w:val="20"/>
        </w:rPr>
        <w:t>Assets</w:t>
      </w:r>
      <w:r w:rsidR="005026F6">
        <w:rPr>
          <w:sz w:val="20"/>
          <w:szCs w:val="20"/>
        </w:rPr>
        <w:t xml:space="preserve"> </w:t>
      </w:r>
      <w:r w:rsidRPr="000B7A1F">
        <w:rPr>
          <w:sz w:val="20"/>
          <w:szCs w:val="20"/>
        </w:rPr>
        <w:t>would be 53928000 with the mandatory “decimals” attribute set to -3.</w:t>
      </w:r>
      <w:r w:rsidR="005005AD">
        <w:rPr>
          <w:sz w:val="20"/>
          <w:szCs w:val="20"/>
        </w:rPr>
        <w:t xml:space="preserve"> </w:t>
      </w:r>
      <w:r w:rsidRPr="000B7A1F">
        <w:rPr>
          <w:sz w:val="20"/>
          <w:szCs w:val="20"/>
        </w:rPr>
        <w:t xml:space="preserve">The unit properties for monetary amounts </w:t>
      </w:r>
      <w:r w:rsidR="005005AD">
        <w:rPr>
          <w:sz w:val="20"/>
          <w:szCs w:val="20"/>
        </w:rPr>
        <w:t xml:space="preserve">as contained in the XBRL context </w:t>
      </w:r>
      <w:r w:rsidRPr="000B7A1F">
        <w:rPr>
          <w:sz w:val="20"/>
          <w:szCs w:val="20"/>
        </w:rPr>
        <w:t>are</w:t>
      </w:r>
      <w:r w:rsidR="00060954">
        <w:rPr>
          <w:sz w:val="20"/>
          <w:szCs w:val="20"/>
        </w:rPr>
        <w:t xml:space="preserve"> listed in Table </w:t>
      </w:r>
      <w:r w:rsidR="0093318D">
        <w:rPr>
          <w:sz w:val="20"/>
          <w:szCs w:val="20"/>
        </w:rPr>
        <w:t>14</w:t>
      </w:r>
      <w:r w:rsidR="0093318D" w:rsidRPr="000B7A1F">
        <w:rPr>
          <w:sz w:val="20"/>
          <w:szCs w:val="20"/>
        </w:rPr>
        <w:t xml:space="preserve"> </w:t>
      </w:r>
      <w:r w:rsidRPr="000B7A1F">
        <w:rPr>
          <w:sz w:val="20"/>
          <w:szCs w:val="20"/>
        </w:rPr>
        <w:t>below</w:t>
      </w:r>
      <w:r w:rsidR="005005AD">
        <w:rPr>
          <w:sz w:val="20"/>
          <w:szCs w:val="20"/>
        </w:rPr>
        <w:t>.</w:t>
      </w:r>
    </w:p>
    <w:p w14:paraId="2A9046A7" w14:textId="77777777" w:rsidR="005005AD" w:rsidRPr="000B7A1F" w:rsidRDefault="005005AD" w:rsidP="00D26EA2">
      <w:pPr>
        <w:rPr>
          <w:sz w:val="20"/>
          <w:szCs w:val="20"/>
        </w:rPr>
      </w:pPr>
    </w:p>
    <w:p w14:paraId="7BF34E21" w14:textId="77777777" w:rsidR="009B77C1" w:rsidRDefault="005005AD" w:rsidP="00AD6431">
      <w:pPr>
        <w:pStyle w:val="ListParagraph"/>
        <w:numPr>
          <w:ilvl w:val="0"/>
          <w:numId w:val="31"/>
        </w:numPr>
        <w:autoSpaceDE w:val="0"/>
        <w:autoSpaceDN w:val="0"/>
        <w:adjustRightInd w:val="0"/>
        <w:ind w:hanging="1070"/>
      </w:pPr>
      <w:r>
        <w:rPr>
          <w:rStyle w:val="Emphasis"/>
          <w:bCs w:val="0"/>
          <w:sz w:val="18"/>
          <w:szCs w:val="18"/>
        </w:rPr>
        <w:t>Units – Monetary amounts</w:t>
      </w:r>
    </w:p>
    <w:tbl>
      <w:tblPr>
        <w:tblW w:w="7654" w:type="dxa"/>
        <w:tblInd w:w="108" w:type="dxa"/>
        <w:tblLayout w:type="fixed"/>
        <w:tblLook w:val="0000" w:firstRow="0" w:lastRow="0" w:firstColumn="0" w:lastColumn="0" w:noHBand="0" w:noVBand="0"/>
      </w:tblPr>
      <w:tblGrid>
        <w:gridCol w:w="1701"/>
        <w:gridCol w:w="5953"/>
      </w:tblGrid>
      <w:tr w:rsidR="00273D67" w:rsidRPr="00D26EA2" w14:paraId="44EFE9E0" w14:textId="77777777" w:rsidTr="00273D67">
        <w:trPr>
          <w:trHeight w:val="450"/>
          <w:tblHeader/>
        </w:trPr>
        <w:tc>
          <w:tcPr>
            <w:tcW w:w="1701" w:type="dxa"/>
            <w:tcBorders>
              <w:top w:val="single" w:sz="4" w:space="0" w:color="auto"/>
              <w:left w:val="single" w:sz="4" w:space="0" w:color="auto"/>
              <w:bottom w:val="single" w:sz="4" w:space="0" w:color="auto"/>
              <w:right w:val="single" w:sz="6" w:space="0" w:color="auto"/>
            </w:tcBorders>
            <w:shd w:val="clear" w:color="auto" w:fill="C6D9F1"/>
            <w:vAlign w:val="center"/>
          </w:tcPr>
          <w:p w14:paraId="4009438C" w14:textId="77777777" w:rsidR="00273D67" w:rsidRPr="005026F6" w:rsidRDefault="00273D67" w:rsidP="00D26EA2">
            <w:pPr>
              <w:rPr>
                <w:b/>
                <w:sz w:val="18"/>
                <w:szCs w:val="18"/>
              </w:rPr>
            </w:pPr>
            <w:r w:rsidRPr="005026F6">
              <w:rPr>
                <w:b/>
                <w:sz w:val="18"/>
                <w:szCs w:val="18"/>
              </w:rPr>
              <w:t>XBRL Instance Context Data Concept</w:t>
            </w:r>
          </w:p>
        </w:tc>
        <w:tc>
          <w:tcPr>
            <w:tcW w:w="5953" w:type="dxa"/>
            <w:tcBorders>
              <w:top w:val="single" w:sz="4" w:space="0" w:color="auto"/>
              <w:left w:val="single" w:sz="6" w:space="0" w:color="auto"/>
              <w:bottom w:val="single" w:sz="4" w:space="0" w:color="auto"/>
              <w:right w:val="single" w:sz="6" w:space="0" w:color="auto"/>
            </w:tcBorders>
            <w:shd w:val="clear" w:color="auto" w:fill="C6D9F1"/>
            <w:vAlign w:val="center"/>
          </w:tcPr>
          <w:p w14:paraId="13EEA300" w14:textId="77777777" w:rsidR="00273D67" w:rsidRPr="005026F6" w:rsidRDefault="00273D67" w:rsidP="00D26EA2">
            <w:pPr>
              <w:rPr>
                <w:b/>
                <w:sz w:val="18"/>
                <w:szCs w:val="18"/>
              </w:rPr>
            </w:pPr>
            <w:r w:rsidRPr="005026F6">
              <w:rPr>
                <w:b/>
                <w:sz w:val="18"/>
                <w:szCs w:val="18"/>
              </w:rPr>
              <w:t>Instructions/Rules</w:t>
            </w:r>
          </w:p>
        </w:tc>
      </w:tr>
      <w:tr w:rsidR="00273D67" w:rsidRPr="00D26EA2" w14:paraId="756388C5" w14:textId="77777777" w:rsidTr="00273D67">
        <w:trPr>
          <w:trHeight w:val="900"/>
        </w:trPr>
        <w:tc>
          <w:tcPr>
            <w:tcW w:w="1701" w:type="dxa"/>
            <w:tcBorders>
              <w:top w:val="single" w:sz="4" w:space="0" w:color="auto"/>
              <w:left w:val="single" w:sz="4" w:space="0" w:color="auto"/>
              <w:bottom w:val="single" w:sz="4" w:space="0" w:color="auto"/>
              <w:right w:val="single" w:sz="4" w:space="0" w:color="auto"/>
            </w:tcBorders>
            <w:noWrap/>
          </w:tcPr>
          <w:p w14:paraId="42EC1D07" w14:textId="77777777" w:rsidR="00273D67" w:rsidRPr="005026F6" w:rsidRDefault="00273D67" w:rsidP="00D26EA2">
            <w:pPr>
              <w:rPr>
                <w:sz w:val="18"/>
                <w:szCs w:val="18"/>
              </w:rPr>
            </w:pPr>
            <w:r w:rsidRPr="005026F6">
              <w:rPr>
                <w:sz w:val="18"/>
                <w:szCs w:val="18"/>
              </w:rPr>
              <w:t>Unit Identifier (attribute)</w:t>
            </w:r>
          </w:p>
        </w:tc>
        <w:tc>
          <w:tcPr>
            <w:tcW w:w="5953" w:type="dxa"/>
            <w:tcBorders>
              <w:top w:val="single" w:sz="4" w:space="0" w:color="auto"/>
              <w:left w:val="nil"/>
              <w:bottom w:val="single" w:sz="4" w:space="0" w:color="auto"/>
              <w:right w:val="single" w:sz="4" w:space="0" w:color="auto"/>
            </w:tcBorders>
          </w:tcPr>
          <w:p w14:paraId="7E379E5B" w14:textId="0CBD8D30" w:rsidR="00273D67" w:rsidRPr="005026F6" w:rsidRDefault="00273D67" w:rsidP="00D26EA2">
            <w:pPr>
              <w:rPr>
                <w:sz w:val="18"/>
                <w:szCs w:val="18"/>
              </w:rPr>
            </w:pPr>
            <w:r w:rsidRPr="005026F6">
              <w:rPr>
                <w:sz w:val="18"/>
                <w:szCs w:val="18"/>
              </w:rPr>
              <w:t>This is a unique identifier used to link the data element to a defined XBRL unit. SBR is recommending a 2 character</w:t>
            </w:r>
            <w:r>
              <w:rPr>
                <w:sz w:val="18"/>
                <w:szCs w:val="18"/>
              </w:rPr>
              <w:t>s</w:t>
            </w:r>
            <w:r w:rsidRPr="005026F6">
              <w:rPr>
                <w:sz w:val="18"/>
                <w:szCs w:val="18"/>
              </w:rPr>
              <w:t xml:space="preserve"> identifier starting with “u” and a single digit sequential number for each unit e.g. u1</w:t>
            </w:r>
          </w:p>
          <w:p w14:paraId="36C31759" w14:textId="77777777" w:rsidR="00273D67" w:rsidRPr="005026F6" w:rsidRDefault="00273D67" w:rsidP="00D26EA2">
            <w:pPr>
              <w:rPr>
                <w:sz w:val="18"/>
                <w:szCs w:val="18"/>
              </w:rPr>
            </w:pPr>
            <w:r w:rsidRPr="005026F6">
              <w:rPr>
                <w:sz w:val="18"/>
                <w:szCs w:val="18"/>
              </w:rPr>
              <w:t>1. Must be a valid value</w:t>
            </w:r>
            <w:r>
              <w:rPr>
                <w:sz w:val="18"/>
                <w:szCs w:val="18"/>
              </w:rPr>
              <w:t>.</w:t>
            </w:r>
          </w:p>
        </w:tc>
      </w:tr>
      <w:tr w:rsidR="00273D67" w:rsidRPr="00D26EA2" w14:paraId="27898998" w14:textId="77777777" w:rsidTr="00273D67">
        <w:trPr>
          <w:trHeight w:val="492"/>
        </w:trPr>
        <w:tc>
          <w:tcPr>
            <w:tcW w:w="1701" w:type="dxa"/>
            <w:tcBorders>
              <w:top w:val="nil"/>
              <w:left w:val="single" w:sz="4" w:space="0" w:color="auto"/>
              <w:bottom w:val="single" w:sz="4" w:space="0" w:color="auto"/>
              <w:right w:val="single" w:sz="4" w:space="0" w:color="auto"/>
            </w:tcBorders>
            <w:noWrap/>
          </w:tcPr>
          <w:p w14:paraId="0682ECCC" w14:textId="77777777" w:rsidR="00273D67" w:rsidRPr="005026F6" w:rsidRDefault="00273D67" w:rsidP="00D26EA2">
            <w:pPr>
              <w:rPr>
                <w:sz w:val="18"/>
                <w:szCs w:val="18"/>
              </w:rPr>
            </w:pPr>
            <w:r w:rsidRPr="005026F6">
              <w:rPr>
                <w:sz w:val="18"/>
                <w:szCs w:val="18"/>
              </w:rPr>
              <w:t>Unit Measure</w:t>
            </w:r>
          </w:p>
        </w:tc>
        <w:tc>
          <w:tcPr>
            <w:tcW w:w="5953" w:type="dxa"/>
            <w:tcBorders>
              <w:top w:val="nil"/>
              <w:left w:val="nil"/>
              <w:bottom w:val="single" w:sz="4" w:space="0" w:color="auto"/>
              <w:right w:val="single" w:sz="4" w:space="0" w:color="auto"/>
            </w:tcBorders>
          </w:tcPr>
          <w:p w14:paraId="41990CB6" w14:textId="77777777" w:rsidR="00273D67" w:rsidRPr="005026F6" w:rsidRDefault="00273D67" w:rsidP="00D26EA2">
            <w:pPr>
              <w:rPr>
                <w:sz w:val="18"/>
                <w:szCs w:val="18"/>
              </w:rPr>
            </w:pPr>
            <w:r w:rsidRPr="005026F6">
              <w:rPr>
                <w:sz w:val="18"/>
                <w:szCs w:val="18"/>
              </w:rPr>
              <w:t xml:space="preserve">This must be a monetary unit type recognized by the International Standards Organization standard ISO 4217 (see </w:t>
            </w:r>
            <w:hyperlink r:id="rId38" w:history="1">
              <w:r w:rsidRPr="005026F6">
                <w:rPr>
                  <w:rStyle w:val="Hyperlink"/>
                  <w:noProof w:val="0"/>
                  <w:sz w:val="18"/>
                  <w:szCs w:val="18"/>
                </w:rPr>
                <w:t>www.iso.org</w:t>
              </w:r>
            </w:hyperlink>
            <w:r w:rsidRPr="005026F6">
              <w:rPr>
                <w:sz w:val="18"/>
                <w:szCs w:val="18"/>
              </w:rPr>
              <w:t>) e.g. iso4217:AUD for Australian dollars</w:t>
            </w:r>
          </w:p>
        </w:tc>
      </w:tr>
    </w:tbl>
    <w:p w14:paraId="62706023" w14:textId="77777777" w:rsidR="00F903CD" w:rsidRDefault="00F903CD" w:rsidP="00F903CD">
      <w:pPr>
        <w:jc w:val="both"/>
        <w:rPr>
          <w:sz w:val="20"/>
          <w:szCs w:val="20"/>
        </w:rPr>
      </w:pPr>
    </w:p>
    <w:p w14:paraId="0C250957" w14:textId="77777777" w:rsidR="00F903CD" w:rsidRDefault="00F903CD" w:rsidP="00F903CD">
      <w:pPr>
        <w:jc w:val="both"/>
        <w:rPr>
          <w:sz w:val="20"/>
          <w:szCs w:val="20"/>
        </w:rPr>
      </w:pPr>
      <w:r>
        <w:rPr>
          <w:sz w:val="20"/>
          <w:szCs w:val="20"/>
        </w:rPr>
        <w:t>Facts for element with datetype should be presented without the time component (i.e. in the format of yyyy-mm-dd).</w:t>
      </w:r>
    </w:p>
    <w:p w14:paraId="03E4144B" w14:textId="77777777" w:rsidR="00F903CD" w:rsidRPr="00F903CD" w:rsidRDefault="00F903CD" w:rsidP="00F903CD">
      <w:pPr>
        <w:jc w:val="both"/>
        <w:rPr>
          <w:sz w:val="20"/>
          <w:szCs w:val="20"/>
        </w:rPr>
      </w:pPr>
    </w:p>
    <w:p w14:paraId="5FEB31DF" w14:textId="77777777" w:rsidR="00D26EA2" w:rsidRPr="0076615C" w:rsidRDefault="00D26EA2" w:rsidP="0076615C">
      <w:pPr>
        <w:pStyle w:val="Head3"/>
      </w:pPr>
      <w:bookmarkStart w:id="250" w:name="_Toc135397664"/>
      <w:r w:rsidRPr="0076615C">
        <w:t>Share Counts</w:t>
      </w:r>
      <w:bookmarkEnd w:id="250"/>
    </w:p>
    <w:p w14:paraId="5CE533CB" w14:textId="77777777" w:rsidR="00D26EA2" w:rsidRDefault="00D26EA2" w:rsidP="005005AD">
      <w:pPr>
        <w:jc w:val="both"/>
        <w:rPr>
          <w:sz w:val="20"/>
          <w:szCs w:val="20"/>
        </w:rPr>
      </w:pPr>
      <w:r w:rsidRPr="005026F6">
        <w:rPr>
          <w:sz w:val="20"/>
          <w:szCs w:val="20"/>
        </w:rPr>
        <w:t xml:space="preserve">Some elements within </w:t>
      </w:r>
      <w:r w:rsidR="009B0BD8">
        <w:rPr>
          <w:sz w:val="20"/>
          <w:szCs w:val="20"/>
        </w:rPr>
        <w:t>instance document</w:t>
      </w:r>
      <w:r w:rsidR="009B0BD8" w:rsidRPr="005026F6">
        <w:rPr>
          <w:sz w:val="20"/>
          <w:szCs w:val="20"/>
        </w:rPr>
        <w:t xml:space="preserve"> </w:t>
      </w:r>
      <w:r w:rsidRPr="005026F6">
        <w:rPr>
          <w:sz w:val="20"/>
          <w:szCs w:val="20"/>
        </w:rPr>
        <w:t xml:space="preserve">represent a number of shares. These amounts may or may not be rounded within the financial statements and the decimals attribute should be applied appropriately. For example, </w:t>
      </w:r>
      <w:r w:rsidR="005026F6">
        <w:rPr>
          <w:sz w:val="20"/>
          <w:szCs w:val="20"/>
        </w:rPr>
        <w:t>“</w:t>
      </w:r>
      <w:r w:rsidR="005026F6" w:rsidRPr="005026F6">
        <w:rPr>
          <w:sz w:val="20"/>
          <w:szCs w:val="20"/>
        </w:rPr>
        <w:t>Adjusted we</w:t>
      </w:r>
      <w:r w:rsidR="005026F6">
        <w:rPr>
          <w:sz w:val="20"/>
          <w:szCs w:val="20"/>
        </w:rPr>
        <w:t xml:space="preserve">ighted average number of shares” </w:t>
      </w:r>
      <w:r w:rsidRPr="005026F6">
        <w:rPr>
          <w:sz w:val="20"/>
          <w:szCs w:val="20"/>
        </w:rPr>
        <w:t xml:space="preserve">may be 13,787,078 shares. In the instance document the value would be 13787078 with a “decimals” attribute set to 0. </w:t>
      </w:r>
      <w:r w:rsidRPr="005005AD">
        <w:rPr>
          <w:sz w:val="20"/>
          <w:szCs w:val="20"/>
        </w:rPr>
        <w:t>The unit properties</w:t>
      </w:r>
      <w:r w:rsidR="005005AD" w:rsidRPr="005005AD">
        <w:rPr>
          <w:sz w:val="20"/>
          <w:szCs w:val="20"/>
        </w:rPr>
        <w:t xml:space="preserve"> in the XBRL context</w:t>
      </w:r>
      <w:r w:rsidRPr="005005AD">
        <w:rPr>
          <w:sz w:val="20"/>
          <w:szCs w:val="20"/>
        </w:rPr>
        <w:t xml:space="preserve"> for share counts are</w:t>
      </w:r>
      <w:r w:rsidR="005005AD">
        <w:rPr>
          <w:sz w:val="20"/>
          <w:szCs w:val="20"/>
        </w:rPr>
        <w:t xml:space="preserve"> listed in Table </w:t>
      </w:r>
      <w:r w:rsidR="0093318D">
        <w:rPr>
          <w:sz w:val="20"/>
          <w:szCs w:val="20"/>
        </w:rPr>
        <w:t xml:space="preserve">15 </w:t>
      </w:r>
      <w:r w:rsidR="005005AD">
        <w:rPr>
          <w:sz w:val="20"/>
          <w:szCs w:val="20"/>
        </w:rPr>
        <w:t>below.</w:t>
      </w:r>
    </w:p>
    <w:p w14:paraId="6000CF48" w14:textId="77777777" w:rsidR="005005AD" w:rsidRPr="005005AD" w:rsidRDefault="005005AD" w:rsidP="00D26EA2">
      <w:pPr>
        <w:rPr>
          <w:sz w:val="20"/>
          <w:szCs w:val="20"/>
        </w:rPr>
      </w:pPr>
    </w:p>
    <w:p w14:paraId="1A1CE383" w14:textId="77777777" w:rsidR="009B77C1" w:rsidRDefault="005005AD" w:rsidP="007D19C7">
      <w:pPr>
        <w:pStyle w:val="ListParagraph"/>
        <w:numPr>
          <w:ilvl w:val="0"/>
          <w:numId w:val="31"/>
        </w:numPr>
        <w:autoSpaceDE w:val="0"/>
        <w:autoSpaceDN w:val="0"/>
        <w:adjustRightInd w:val="0"/>
        <w:ind w:hanging="1070"/>
      </w:pPr>
      <w:r>
        <w:rPr>
          <w:rStyle w:val="Emphasis"/>
          <w:bCs w:val="0"/>
          <w:sz w:val="18"/>
          <w:szCs w:val="18"/>
        </w:rPr>
        <w:t xml:space="preserve">Units </w:t>
      </w:r>
      <w:r w:rsidRPr="005005AD">
        <w:rPr>
          <w:rStyle w:val="Emphasis"/>
          <w:bCs w:val="0"/>
          <w:sz w:val="18"/>
          <w:szCs w:val="18"/>
        </w:rPr>
        <w:t xml:space="preserve">– </w:t>
      </w:r>
      <w:r>
        <w:rPr>
          <w:rStyle w:val="Emphasis"/>
          <w:bCs w:val="0"/>
          <w:sz w:val="18"/>
          <w:szCs w:val="18"/>
        </w:rPr>
        <w:t>Share counts</w:t>
      </w:r>
    </w:p>
    <w:tbl>
      <w:tblPr>
        <w:tblW w:w="9072" w:type="dxa"/>
        <w:tblInd w:w="108" w:type="dxa"/>
        <w:tblLayout w:type="fixed"/>
        <w:tblLook w:val="0000" w:firstRow="0" w:lastRow="0" w:firstColumn="0" w:lastColumn="0" w:noHBand="0" w:noVBand="0"/>
      </w:tblPr>
      <w:tblGrid>
        <w:gridCol w:w="1701"/>
        <w:gridCol w:w="1418"/>
        <w:gridCol w:w="5953"/>
      </w:tblGrid>
      <w:tr w:rsidR="00764F8E" w:rsidRPr="00D26EA2" w14:paraId="26ACEC95" w14:textId="77777777" w:rsidTr="00764F8E">
        <w:trPr>
          <w:trHeight w:val="450"/>
          <w:tblHeader/>
        </w:trPr>
        <w:tc>
          <w:tcPr>
            <w:tcW w:w="1701" w:type="dxa"/>
            <w:tcBorders>
              <w:top w:val="single" w:sz="4" w:space="0" w:color="auto"/>
              <w:left w:val="single" w:sz="4" w:space="0" w:color="auto"/>
              <w:bottom w:val="single" w:sz="4" w:space="0" w:color="auto"/>
              <w:right w:val="single" w:sz="6" w:space="0" w:color="auto"/>
            </w:tcBorders>
            <w:shd w:val="clear" w:color="auto" w:fill="C6D9F1"/>
            <w:vAlign w:val="center"/>
          </w:tcPr>
          <w:p w14:paraId="6150D0B6" w14:textId="77777777" w:rsidR="00764F8E" w:rsidRPr="005026F6" w:rsidRDefault="00764F8E" w:rsidP="00D26EA2">
            <w:pPr>
              <w:rPr>
                <w:b/>
                <w:sz w:val="18"/>
                <w:szCs w:val="18"/>
              </w:rPr>
            </w:pPr>
            <w:r w:rsidRPr="005026F6">
              <w:rPr>
                <w:b/>
                <w:sz w:val="18"/>
                <w:szCs w:val="18"/>
              </w:rPr>
              <w:t>XBRL Instance Context Data Concept</w:t>
            </w:r>
          </w:p>
        </w:tc>
        <w:tc>
          <w:tcPr>
            <w:tcW w:w="1418" w:type="dxa"/>
            <w:tcBorders>
              <w:top w:val="single" w:sz="4" w:space="0" w:color="auto"/>
              <w:left w:val="single" w:sz="6" w:space="0" w:color="auto"/>
              <w:bottom w:val="single" w:sz="4" w:space="0" w:color="auto"/>
              <w:right w:val="single" w:sz="6" w:space="0" w:color="auto"/>
            </w:tcBorders>
            <w:shd w:val="clear" w:color="auto" w:fill="C6D9F1"/>
            <w:vAlign w:val="center"/>
          </w:tcPr>
          <w:p w14:paraId="7463B1D4" w14:textId="77777777" w:rsidR="00764F8E" w:rsidRPr="005026F6" w:rsidRDefault="00764F8E" w:rsidP="00D26EA2">
            <w:pPr>
              <w:rPr>
                <w:b/>
                <w:sz w:val="18"/>
                <w:szCs w:val="18"/>
              </w:rPr>
            </w:pPr>
            <w:r w:rsidRPr="005026F6">
              <w:rPr>
                <w:b/>
                <w:sz w:val="18"/>
                <w:szCs w:val="18"/>
              </w:rPr>
              <w:t>Requirement</w:t>
            </w:r>
          </w:p>
        </w:tc>
        <w:tc>
          <w:tcPr>
            <w:tcW w:w="5953" w:type="dxa"/>
            <w:tcBorders>
              <w:top w:val="single" w:sz="4" w:space="0" w:color="auto"/>
              <w:left w:val="single" w:sz="6" w:space="0" w:color="auto"/>
              <w:bottom w:val="single" w:sz="4" w:space="0" w:color="auto"/>
              <w:right w:val="single" w:sz="6" w:space="0" w:color="auto"/>
            </w:tcBorders>
            <w:shd w:val="clear" w:color="auto" w:fill="C6D9F1"/>
            <w:vAlign w:val="center"/>
          </w:tcPr>
          <w:p w14:paraId="2FA9F872" w14:textId="77777777" w:rsidR="00764F8E" w:rsidRPr="005026F6" w:rsidRDefault="00764F8E" w:rsidP="00D26EA2">
            <w:pPr>
              <w:rPr>
                <w:b/>
                <w:sz w:val="18"/>
                <w:szCs w:val="18"/>
              </w:rPr>
            </w:pPr>
            <w:r w:rsidRPr="005026F6">
              <w:rPr>
                <w:b/>
                <w:sz w:val="18"/>
                <w:szCs w:val="18"/>
              </w:rPr>
              <w:t>Instructions/Rules</w:t>
            </w:r>
          </w:p>
        </w:tc>
      </w:tr>
      <w:tr w:rsidR="00764F8E" w:rsidRPr="00D26EA2" w14:paraId="7DD85D7C" w14:textId="77777777" w:rsidTr="00764F8E">
        <w:trPr>
          <w:trHeight w:val="900"/>
        </w:trPr>
        <w:tc>
          <w:tcPr>
            <w:tcW w:w="1701" w:type="dxa"/>
            <w:tcBorders>
              <w:top w:val="single" w:sz="4" w:space="0" w:color="auto"/>
              <w:left w:val="single" w:sz="4" w:space="0" w:color="auto"/>
              <w:bottom w:val="single" w:sz="4" w:space="0" w:color="auto"/>
              <w:right w:val="single" w:sz="4" w:space="0" w:color="auto"/>
            </w:tcBorders>
            <w:noWrap/>
          </w:tcPr>
          <w:p w14:paraId="52FCC853" w14:textId="77777777" w:rsidR="00764F8E" w:rsidRPr="005026F6" w:rsidRDefault="00764F8E" w:rsidP="00D26EA2">
            <w:pPr>
              <w:rPr>
                <w:sz w:val="18"/>
                <w:szCs w:val="18"/>
              </w:rPr>
            </w:pPr>
            <w:r w:rsidRPr="005026F6">
              <w:rPr>
                <w:sz w:val="18"/>
                <w:szCs w:val="18"/>
              </w:rPr>
              <w:t>Unit Identifier (attribute)</w:t>
            </w:r>
          </w:p>
        </w:tc>
        <w:tc>
          <w:tcPr>
            <w:tcW w:w="1418" w:type="dxa"/>
            <w:tcBorders>
              <w:top w:val="single" w:sz="4" w:space="0" w:color="auto"/>
              <w:left w:val="nil"/>
              <w:bottom w:val="single" w:sz="4" w:space="0" w:color="auto"/>
              <w:right w:val="single" w:sz="4" w:space="0" w:color="auto"/>
            </w:tcBorders>
            <w:noWrap/>
          </w:tcPr>
          <w:p w14:paraId="469DFAD5" w14:textId="77777777" w:rsidR="00764F8E" w:rsidRPr="005026F6" w:rsidRDefault="00764F8E" w:rsidP="00D26EA2">
            <w:pPr>
              <w:rPr>
                <w:sz w:val="18"/>
                <w:szCs w:val="18"/>
              </w:rPr>
            </w:pPr>
            <w:r w:rsidRPr="005026F6">
              <w:rPr>
                <w:sz w:val="18"/>
                <w:szCs w:val="18"/>
              </w:rPr>
              <w:t>Mandatory</w:t>
            </w:r>
          </w:p>
        </w:tc>
        <w:tc>
          <w:tcPr>
            <w:tcW w:w="5953" w:type="dxa"/>
            <w:tcBorders>
              <w:top w:val="single" w:sz="4" w:space="0" w:color="auto"/>
              <w:left w:val="nil"/>
              <w:bottom w:val="single" w:sz="4" w:space="0" w:color="auto"/>
              <w:right w:val="single" w:sz="4" w:space="0" w:color="auto"/>
            </w:tcBorders>
          </w:tcPr>
          <w:p w14:paraId="35AC9FB0" w14:textId="77777777" w:rsidR="00764F8E" w:rsidRPr="005026F6" w:rsidRDefault="00764F8E" w:rsidP="00D26EA2">
            <w:pPr>
              <w:rPr>
                <w:sz w:val="18"/>
                <w:szCs w:val="18"/>
              </w:rPr>
            </w:pPr>
            <w:r w:rsidRPr="005026F6">
              <w:rPr>
                <w:sz w:val="18"/>
                <w:szCs w:val="18"/>
              </w:rPr>
              <w:t>This is a unique identifier used to link the data element to a defined XBRL unit. SBR is recommending a 2 character identifier starting with “u” and a single digit sequential number for each unit e.g. u1</w:t>
            </w:r>
          </w:p>
          <w:p w14:paraId="3A76E267" w14:textId="77777777" w:rsidR="00764F8E" w:rsidRPr="005026F6" w:rsidRDefault="00764F8E" w:rsidP="00D26EA2">
            <w:pPr>
              <w:rPr>
                <w:sz w:val="18"/>
                <w:szCs w:val="18"/>
              </w:rPr>
            </w:pPr>
            <w:r w:rsidRPr="005026F6">
              <w:rPr>
                <w:sz w:val="18"/>
                <w:szCs w:val="18"/>
              </w:rPr>
              <w:t>1. Must be a valid value</w:t>
            </w:r>
          </w:p>
        </w:tc>
      </w:tr>
      <w:tr w:rsidR="00764F8E" w:rsidRPr="00D26EA2" w14:paraId="171567EF" w14:textId="77777777" w:rsidTr="00764F8E">
        <w:trPr>
          <w:trHeight w:val="492"/>
        </w:trPr>
        <w:tc>
          <w:tcPr>
            <w:tcW w:w="1701" w:type="dxa"/>
            <w:tcBorders>
              <w:top w:val="nil"/>
              <w:left w:val="single" w:sz="4" w:space="0" w:color="auto"/>
              <w:bottom w:val="single" w:sz="4" w:space="0" w:color="auto"/>
              <w:right w:val="single" w:sz="4" w:space="0" w:color="auto"/>
            </w:tcBorders>
            <w:noWrap/>
          </w:tcPr>
          <w:p w14:paraId="7087569B" w14:textId="77777777" w:rsidR="00764F8E" w:rsidRPr="005026F6" w:rsidRDefault="00764F8E" w:rsidP="00D26EA2">
            <w:pPr>
              <w:rPr>
                <w:sz w:val="18"/>
                <w:szCs w:val="18"/>
              </w:rPr>
            </w:pPr>
            <w:r w:rsidRPr="005026F6">
              <w:rPr>
                <w:sz w:val="18"/>
                <w:szCs w:val="18"/>
              </w:rPr>
              <w:t>Unit Measure</w:t>
            </w:r>
          </w:p>
        </w:tc>
        <w:tc>
          <w:tcPr>
            <w:tcW w:w="1418" w:type="dxa"/>
            <w:tcBorders>
              <w:top w:val="nil"/>
              <w:left w:val="nil"/>
              <w:bottom w:val="single" w:sz="4" w:space="0" w:color="auto"/>
              <w:right w:val="single" w:sz="4" w:space="0" w:color="auto"/>
            </w:tcBorders>
            <w:noWrap/>
          </w:tcPr>
          <w:p w14:paraId="13125C31" w14:textId="77777777" w:rsidR="00764F8E" w:rsidRPr="005026F6" w:rsidRDefault="00764F8E" w:rsidP="00D26EA2">
            <w:pPr>
              <w:rPr>
                <w:i/>
                <w:sz w:val="18"/>
                <w:szCs w:val="18"/>
              </w:rPr>
            </w:pPr>
            <w:r w:rsidRPr="005026F6">
              <w:rPr>
                <w:sz w:val="18"/>
                <w:szCs w:val="18"/>
              </w:rPr>
              <w:t>Mandatory</w:t>
            </w:r>
          </w:p>
        </w:tc>
        <w:tc>
          <w:tcPr>
            <w:tcW w:w="5953" w:type="dxa"/>
            <w:tcBorders>
              <w:top w:val="nil"/>
              <w:left w:val="nil"/>
              <w:bottom w:val="single" w:sz="4" w:space="0" w:color="auto"/>
              <w:right w:val="single" w:sz="4" w:space="0" w:color="auto"/>
            </w:tcBorders>
          </w:tcPr>
          <w:p w14:paraId="42677C39" w14:textId="77777777" w:rsidR="00764F8E" w:rsidRPr="005026F6" w:rsidRDefault="00764F8E" w:rsidP="00D26EA2">
            <w:pPr>
              <w:rPr>
                <w:sz w:val="18"/>
                <w:szCs w:val="18"/>
              </w:rPr>
            </w:pPr>
            <w:r w:rsidRPr="005026F6">
              <w:rPr>
                <w:sz w:val="18"/>
                <w:szCs w:val="18"/>
              </w:rPr>
              <w:t>Must have the value xbrli:shares where the namespace prefix xbrli is the prefix of the namespace  "http://www.xbrl.org/2003/instance"</w:t>
            </w:r>
          </w:p>
        </w:tc>
      </w:tr>
    </w:tbl>
    <w:p w14:paraId="2B40EB68" w14:textId="77777777" w:rsidR="00D26EA2" w:rsidRPr="0076615C" w:rsidRDefault="00D26EA2" w:rsidP="0076615C">
      <w:pPr>
        <w:pStyle w:val="Head3"/>
      </w:pPr>
      <w:bookmarkStart w:id="251" w:name="_Toc135397665"/>
      <w:r w:rsidRPr="0076615C">
        <w:t>Earnings Per Share</w:t>
      </w:r>
      <w:bookmarkEnd w:id="251"/>
    </w:p>
    <w:p w14:paraId="7493B55E" w14:textId="77777777" w:rsidR="00D26EA2" w:rsidRPr="005026F6" w:rsidRDefault="00D26EA2" w:rsidP="00D26EA2">
      <w:pPr>
        <w:rPr>
          <w:sz w:val="20"/>
          <w:szCs w:val="20"/>
        </w:rPr>
      </w:pPr>
      <w:r w:rsidRPr="005026F6">
        <w:rPr>
          <w:sz w:val="20"/>
          <w:szCs w:val="20"/>
        </w:rPr>
        <w:t xml:space="preserve">Monetary amounts are expressed as a currency amount per share. For financial statements prepared using the Australian Accounting Standards this currency will generally be Australian Dollars, </w:t>
      </w:r>
      <w:r w:rsidR="005005AD">
        <w:rPr>
          <w:sz w:val="20"/>
          <w:szCs w:val="20"/>
        </w:rPr>
        <w:t>and</w:t>
      </w:r>
      <w:r w:rsidR="005026F6" w:rsidRPr="005026F6">
        <w:rPr>
          <w:sz w:val="20"/>
          <w:szCs w:val="20"/>
        </w:rPr>
        <w:t xml:space="preserve"> may also be Australian cents or any other currency used for presentation.</w:t>
      </w:r>
      <w:r w:rsidRPr="005026F6">
        <w:rPr>
          <w:sz w:val="20"/>
          <w:szCs w:val="20"/>
        </w:rPr>
        <w:t xml:space="preserve"> The properties of the element should be represented appropriately. For example</w:t>
      </w:r>
      <w:r w:rsidR="005005AD" w:rsidRPr="005026F6">
        <w:rPr>
          <w:sz w:val="20"/>
          <w:szCs w:val="20"/>
        </w:rPr>
        <w:t>, “</w:t>
      </w:r>
      <w:r w:rsidR="005026F6" w:rsidRPr="005026F6">
        <w:rPr>
          <w:sz w:val="20"/>
          <w:szCs w:val="20"/>
        </w:rPr>
        <w:t xml:space="preserve">Basic earnings (loss) per share from continuing operations” </w:t>
      </w:r>
      <w:r w:rsidRPr="005026F6">
        <w:rPr>
          <w:sz w:val="20"/>
          <w:szCs w:val="20"/>
        </w:rPr>
        <w:t xml:space="preserve">if the </w:t>
      </w:r>
      <w:r w:rsidR="005005AD" w:rsidRPr="005026F6">
        <w:rPr>
          <w:sz w:val="20"/>
          <w:szCs w:val="20"/>
        </w:rPr>
        <w:t>amount in</w:t>
      </w:r>
      <w:r w:rsidRPr="005026F6">
        <w:rPr>
          <w:sz w:val="20"/>
          <w:szCs w:val="20"/>
        </w:rPr>
        <w:t xml:space="preserve"> the financial statements for was 55.7 cents per share in the financial statements then this could be represented in the instance with a value of 0.557 and a “decimals” attribute of 3.</w:t>
      </w:r>
    </w:p>
    <w:p w14:paraId="61A1C704" w14:textId="77777777" w:rsidR="00D26EA2" w:rsidRDefault="00D26EA2" w:rsidP="00D26EA2">
      <w:pPr>
        <w:rPr>
          <w:sz w:val="20"/>
          <w:szCs w:val="20"/>
        </w:rPr>
      </w:pPr>
      <w:r w:rsidRPr="005026F6">
        <w:rPr>
          <w:sz w:val="20"/>
          <w:szCs w:val="20"/>
        </w:rPr>
        <w:t>Earnings per share is a complex unit of measure and therefore requires both a numerator and denominator in its definition. The unit properties for earnings per share elements are</w:t>
      </w:r>
      <w:r w:rsidR="00060954">
        <w:rPr>
          <w:sz w:val="20"/>
          <w:szCs w:val="20"/>
        </w:rPr>
        <w:t xml:space="preserve"> listed in </w:t>
      </w:r>
      <w:r w:rsidR="0010271C">
        <w:rPr>
          <w:sz w:val="20"/>
          <w:szCs w:val="20"/>
        </w:rPr>
        <w:t>the below table</w:t>
      </w:r>
      <w:r w:rsidR="005005AD">
        <w:rPr>
          <w:sz w:val="20"/>
          <w:szCs w:val="20"/>
        </w:rPr>
        <w:t>.</w:t>
      </w:r>
    </w:p>
    <w:p w14:paraId="165CC5A3" w14:textId="77777777" w:rsidR="005005AD" w:rsidRPr="005026F6" w:rsidRDefault="005005AD" w:rsidP="00D26EA2">
      <w:pPr>
        <w:rPr>
          <w:sz w:val="20"/>
          <w:szCs w:val="20"/>
        </w:rPr>
      </w:pPr>
    </w:p>
    <w:p w14:paraId="0016C840" w14:textId="77777777" w:rsidR="009B77C1" w:rsidRDefault="005005AD" w:rsidP="007D19C7">
      <w:pPr>
        <w:pStyle w:val="ListParagraph"/>
        <w:numPr>
          <w:ilvl w:val="0"/>
          <w:numId w:val="31"/>
        </w:numPr>
        <w:autoSpaceDE w:val="0"/>
        <w:autoSpaceDN w:val="0"/>
        <w:adjustRightInd w:val="0"/>
        <w:ind w:hanging="1070"/>
        <w:rPr>
          <w:sz w:val="20"/>
          <w:szCs w:val="20"/>
        </w:rPr>
      </w:pPr>
      <w:r>
        <w:rPr>
          <w:rStyle w:val="Emphasis"/>
          <w:bCs w:val="0"/>
          <w:sz w:val="18"/>
          <w:szCs w:val="18"/>
        </w:rPr>
        <w:t>Units</w:t>
      </w:r>
      <w:r w:rsidRPr="005005AD">
        <w:rPr>
          <w:rStyle w:val="Emphasis"/>
          <w:bCs w:val="0"/>
          <w:sz w:val="18"/>
          <w:szCs w:val="18"/>
        </w:rPr>
        <w:t xml:space="preserve"> – </w:t>
      </w:r>
      <w:r>
        <w:rPr>
          <w:rStyle w:val="Emphasis"/>
          <w:bCs w:val="0"/>
          <w:sz w:val="18"/>
          <w:szCs w:val="18"/>
        </w:rPr>
        <w:t>Earnings per share</w:t>
      </w:r>
    </w:p>
    <w:tbl>
      <w:tblPr>
        <w:tblW w:w="7654" w:type="dxa"/>
        <w:tblInd w:w="108" w:type="dxa"/>
        <w:tblLayout w:type="fixed"/>
        <w:tblLook w:val="0000" w:firstRow="0" w:lastRow="0" w:firstColumn="0" w:lastColumn="0" w:noHBand="0" w:noVBand="0"/>
      </w:tblPr>
      <w:tblGrid>
        <w:gridCol w:w="1701"/>
        <w:gridCol w:w="5953"/>
      </w:tblGrid>
      <w:tr w:rsidR="00273D67" w:rsidRPr="00D26EA2" w14:paraId="4822B1AE" w14:textId="77777777" w:rsidTr="00273D67">
        <w:trPr>
          <w:trHeight w:val="450"/>
          <w:tblHeader/>
        </w:trPr>
        <w:tc>
          <w:tcPr>
            <w:tcW w:w="1701" w:type="dxa"/>
            <w:tcBorders>
              <w:top w:val="single" w:sz="4" w:space="0" w:color="auto"/>
              <w:left w:val="single" w:sz="4" w:space="0" w:color="auto"/>
              <w:bottom w:val="single" w:sz="4" w:space="0" w:color="auto"/>
              <w:right w:val="single" w:sz="6" w:space="0" w:color="auto"/>
            </w:tcBorders>
            <w:shd w:val="clear" w:color="auto" w:fill="C6D9F1"/>
            <w:vAlign w:val="center"/>
          </w:tcPr>
          <w:p w14:paraId="050CDE0D" w14:textId="77777777" w:rsidR="00273D67" w:rsidRPr="005026F6" w:rsidRDefault="00273D67" w:rsidP="00D26EA2">
            <w:pPr>
              <w:rPr>
                <w:b/>
                <w:sz w:val="18"/>
                <w:szCs w:val="18"/>
              </w:rPr>
            </w:pPr>
            <w:r w:rsidRPr="005026F6">
              <w:rPr>
                <w:b/>
                <w:sz w:val="18"/>
                <w:szCs w:val="18"/>
              </w:rPr>
              <w:lastRenderedPageBreak/>
              <w:t>XBRL Instance Context Data Concept</w:t>
            </w:r>
          </w:p>
        </w:tc>
        <w:tc>
          <w:tcPr>
            <w:tcW w:w="5953" w:type="dxa"/>
            <w:tcBorders>
              <w:top w:val="single" w:sz="4" w:space="0" w:color="auto"/>
              <w:left w:val="single" w:sz="6" w:space="0" w:color="auto"/>
              <w:bottom w:val="single" w:sz="4" w:space="0" w:color="auto"/>
              <w:right w:val="single" w:sz="6" w:space="0" w:color="auto"/>
            </w:tcBorders>
            <w:shd w:val="clear" w:color="auto" w:fill="C6D9F1"/>
            <w:vAlign w:val="center"/>
          </w:tcPr>
          <w:p w14:paraId="330E56BF" w14:textId="77777777" w:rsidR="00273D67" w:rsidRPr="005026F6" w:rsidRDefault="00273D67" w:rsidP="00D26EA2">
            <w:pPr>
              <w:rPr>
                <w:b/>
                <w:sz w:val="18"/>
                <w:szCs w:val="18"/>
              </w:rPr>
            </w:pPr>
            <w:r w:rsidRPr="005026F6">
              <w:rPr>
                <w:b/>
                <w:sz w:val="18"/>
                <w:szCs w:val="18"/>
              </w:rPr>
              <w:t>Instructions/Rules</w:t>
            </w:r>
          </w:p>
        </w:tc>
      </w:tr>
      <w:tr w:rsidR="00273D67" w:rsidRPr="00D26EA2" w14:paraId="68314083" w14:textId="77777777" w:rsidTr="00273D67">
        <w:trPr>
          <w:trHeight w:val="900"/>
        </w:trPr>
        <w:tc>
          <w:tcPr>
            <w:tcW w:w="1701" w:type="dxa"/>
            <w:tcBorders>
              <w:top w:val="single" w:sz="4" w:space="0" w:color="auto"/>
              <w:left w:val="single" w:sz="4" w:space="0" w:color="auto"/>
              <w:bottom w:val="single" w:sz="4" w:space="0" w:color="auto"/>
              <w:right w:val="single" w:sz="4" w:space="0" w:color="auto"/>
            </w:tcBorders>
            <w:noWrap/>
          </w:tcPr>
          <w:p w14:paraId="7607474F" w14:textId="77777777" w:rsidR="00273D67" w:rsidRPr="005026F6" w:rsidRDefault="00273D67" w:rsidP="00D26EA2">
            <w:pPr>
              <w:rPr>
                <w:sz w:val="18"/>
                <w:szCs w:val="18"/>
              </w:rPr>
            </w:pPr>
            <w:r w:rsidRPr="005026F6">
              <w:rPr>
                <w:sz w:val="18"/>
                <w:szCs w:val="18"/>
              </w:rPr>
              <w:t>Unit Identifier (attribute)</w:t>
            </w:r>
          </w:p>
        </w:tc>
        <w:tc>
          <w:tcPr>
            <w:tcW w:w="5953" w:type="dxa"/>
            <w:tcBorders>
              <w:top w:val="single" w:sz="4" w:space="0" w:color="auto"/>
              <w:left w:val="nil"/>
              <w:bottom w:val="single" w:sz="4" w:space="0" w:color="auto"/>
              <w:right w:val="single" w:sz="4" w:space="0" w:color="auto"/>
            </w:tcBorders>
          </w:tcPr>
          <w:p w14:paraId="26BEF0CE" w14:textId="7C621E0D" w:rsidR="00273D67" w:rsidRPr="005026F6" w:rsidRDefault="00273D67" w:rsidP="00D26EA2">
            <w:pPr>
              <w:rPr>
                <w:sz w:val="18"/>
                <w:szCs w:val="18"/>
              </w:rPr>
            </w:pPr>
            <w:r w:rsidRPr="005026F6">
              <w:rPr>
                <w:sz w:val="18"/>
                <w:szCs w:val="18"/>
              </w:rPr>
              <w:t>This is a unique identifier used to link the data element to a defined XBRL unit. SBR is recommending a 2 character</w:t>
            </w:r>
            <w:r>
              <w:rPr>
                <w:sz w:val="18"/>
                <w:szCs w:val="18"/>
              </w:rPr>
              <w:t>s</w:t>
            </w:r>
            <w:r w:rsidRPr="005026F6">
              <w:rPr>
                <w:sz w:val="18"/>
                <w:szCs w:val="18"/>
              </w:rPr>
              <w:t xml:space="preserve"> identifier starting with “u” and a single digit sequential number for each unit e.g. u1</w:t>
            </w:r>
          </w:p>
          <w:p w14:paraId="0628D99E" w14:textId="77777777" w:rsidR="00273D67" w:rsidRPr="005026F6" w:rsidRDefault="00273D67" w:rsidP="00D26EA2">
            <w:pPr>
              <w:rPr>
                <w:sz w:val="18"/>
                <w:szCs w:val="18"/>
              </w:rPr>
            </w:pPr>
            <w:r w:rsidRPr="005026F6">
              <w:rPr>
                <w:sz w:val="18"/>
                <w:szCs w:val="18"/>
              </w:rPr>
              <w:t>1. Must be a valid value</w:t>
            </w:r>
            <w:r>
              <w:rPr>
                <w:sz w:val="18"/>
                <w:szCs w:val="18"/>
              </w:rPr>
              <w:t>.</w:t>
            </w:r>
          </w:p>
        </w:tc>
      </w:tr>
      <w:tr w:rsidR="00273D67" w:rsidRPr="00D26EA2" w14:paraId="5665E0F8" w14:textId="77777777" w:rsidTr="00273D67">
        <w:trPr>
          <w:trHeight w:val="492"/>
        </w:trPr>
        <w:tc>
          <w:tcPr>
            <w:tcW w:w="1701" w:type="dxa"/>
            <w:tcBorders>
              <w:top w:val="nil"/>
              <w:left w:val="single" w:sz="4" w:space="0" w:color="auto"/>
              <w:bottom w:val="single" w:sz="4" w:space="0" w:color="auto"/>
              <w:right w:val="single" w:sz="4" w:space="0" w:color="auto"/>
            </w:tcBorders>
            <w:noWrap/>
          </w:tcPr>
          <w:p w14:paraId="4484D1AF" w14:textId="77777777" w:rsidR="00273D67" w:rsidRPr="005026F6" w:rsidRDefault="00273D67" w:rsidP="00D26EA2">
            <w:pPr>
              <w:rPr>
                <w:sz w:val="18"/>
                <w:szCs w:val="18"/>
              </w:rPr>
            </w:pPr>
            <w:r w:rsidRPr="005026F6">
              <w:rPr>
                <w:sz w:val="18"/>
                <w:szCs w:val="18"/>
              </w:rPr>
              <w:t>Unit Divide</w:t>
            </w:r>
          </w:p>
        </w:tc>
        <w:tc>
          <w:tcPr>
            <w:tcW w:w="5953" w:type="dxa"/>
            <w:tcBorders>
              <w:top w:val="nil"/>
              <w:left w:val="nil"/>
              <w:bottom w:val="single" w:sz="4" w:space="0" w:color="auto"/>
              <w:right w:val="single" w:sz="4" w:space="0" w:color="auto"/>
            </w:tcBorders>
          </w:tcPr>
          <w:p w14:paraId="0D2EC5C5" w14:textId="77777777" w:rsidR="00273D67" w:rsidRPr="005026F6" w:rsidRDefault="00273D67" w:rsidP="00D26EA2">
            <w:pPr>
              <w:rPr>
                <w:sz w:val="18"/>
                <w:szCs w:val="18"/>
              </w:rPr>
            </w:pPr>
            <w:r w:rsidRPr="005026F6">
              <w:rPr>
                <w:sz w:val="18"/>
                <w:szCs w:val="18"/>
              </w:rPr>
              <w:t>Contains the unitNumerator and unitDenominator concepts</w:t>
            </w:r>
          </w:p>
        </w:tc>
      </w:tr>
      <w:tr w:rsidR="00273D67" w:rsidRPr="00D26EA2" w14:paraId="58DA1D97" w14:textId="77777777" w:rsidTr="00273D67">
        <w:trPr>
          <w:trHeight w:val="492"/>
        </w:trPr>
        <w:tc>
          <w:tcPr>
            <w:tcW w:w="1701" w:type="dxa"/>
            <w:tcBorders>
              <w:top w:val="single" w:sz="4" w:space="0" w:color="auto"/>
              <w:left w:val="single" w:sz="4" w:space="0" w:color="auto"/>
              <w:bottom w:val="single" w:sz="4" w:space="0" w:color="auto"/>
              <w:right w:val="single" w:sz="4" w:space="0" w:color="auto"/>
            </w:tcBorders>
            <w:noWrap/>
          </w:tcPr>
          <w:p w14:paraId="1D747219" w14:textId="77777777" w:rsidR="00273D67" w:rsidRPr="005026F6" w:rsidRDefault="00273D67" w:rsidP="00D26EA2">
            <w:pPr>
              <w:rPr>
                <w:sz w:val="18"/>
                <w:szCs w:val="18"/>
              </w:rPr>
            </w:pPr>
            <w:r w:rsidRPr="005026F6">
              <w:rPr>
                <w:sz w:val="18"/>
                <w:szCs w:val="18"/>
              </w:rPr>
              <w:t>Unit unitNumerator</w:t>
            </w:r>
          </w:p>
        </w:tc>
        <w:tc>
          <w:tcPr>
            <w:tcW w:w="5953" w:type="dxa"/>
            <w:tcBorders>
              <w:top w:val="single" w:sz="4" w:space="0" w:color="auto"/>
              <w:left w:val="nil"/>
              <w:bottom w:val="single" w:sz="4" w:space="0" w:color="auto"/>
              <w:right w:val="single" w:sz="4" w:space="0" w:color="auto"/>
            </w:tcBorders>
          </w:tcPr>
          <w:p w14:paraId="084BA3DD" w14:textId="77777777" w:rsidR="00273D67" w:rsidRPr="005026F6" w:rsidRDefault="00273D67" w:rsidP="00D26EA2">
            <w:pPr>
              <w:rPr>
                <w:sz w:val="18"/>
                <w:szCs w:val="18"/>
              </w:rPr>
            </w:pPr>
            <w:r w:rsidRPr="005026F6">
              <w:rPr>
                <w:sz w:val="18"/>
                <w:szCs w:val="18"/>
              </w:rPr>
              <w:t>Contains the measure concept for the numerator of the unit of measure</w:t>
            </w:r>
          </w:p>
        </w:tc>
      </w:tr>
      <w:tr w:rsidR="00273D67" w:rsidRPr="00D26EA2" w14:paraId="5865CB7A" w14:textId="77777777" w:rsidTr="00273D67">
        <w:trPr>
          <w:trHeight w:val="492"/>
        </w:trPr>
        <w:tc>
          <w:tcPr>
            <w:tcW w:w="1701" w:type="dxa"/>
            <w:tcBorders>
              <w:top w:val="single" w:sz="4" w:space="0" w:color="auto"/>
              <w:left w:val="single" w:sz="4" w:space="0" w:color="auto"/>
              <w:bottom w:val="single" w:sz="4" w:space="0" w:color="auto"/>
              <w:right w:val="single" w:sz="4" w:space="0" w:color="auto"/>
            </w:tcBorders>
            <w:noWrap/>
          </w:tcPr>
          <w:p w14:paraId="42AE0E8F" w14:textId="77777777" w:rsidR="00273D67" w:rsidRPr="005026F6" w:rsidRDefault="00273D67" w:rsidP="00D26EA2">
            <w:pPr>
              <w:rPr>
                <w:sz w:val="18"/>
                <w:szCs w:val="18"/>
              </w:rPr>
            </w:pPr>
            <w:r w:rsidRPr="005026F6">
              <w:rPr>
                <w:sz w:val="18"/>
                <w:szCs w:val="18"/>
              </w:rPr>
              <w:t>Numerator Unit Measure</w:t>
            </w:r>
          </w:p>
        </w:tc>
        <w:tc>
          <w:tcPr>
            <w:tcW w:w="5953" w:type="dxa"/>
            <w:tcBorders>
              <w:top w:val="single" w:sz="4" w:space="0" w:color="auto"/>
              <w:left w:val="nil"/>
              <w:bottom w:val="single" w:sz="4" w:space="0" w:color="auto"/>
              <w:right w:val="single" w:sz="4" w:space="0" w:color="auto"/>
            </w:tcBorders>
          </w:tcPr>
          <w:p w14:paraId="5ADFD7C7" w14:textId="77777777" w:rsidR="00273D67" w:rsidRPr="005026F6" w:rsidRDefault="00273D67" w:rsidP="00D26EA2">
            <w:pPr>
              <w:rPr>
                <w:sz w:val="18"/>
                <w:szCs w:val="18"/>
              </w:rPr>
            </w:pPr>
            <w:r w:rsidRPr="005026F6">
              <w:rPr>
                <w:sz w:val="18"/>
                <w:szCs w:val="18"/>
              </w:rPr>
              <w:t xml:space="preserve">This must be a monetary unit type recognized by the International Standards Organization standard ISO 4217 (see </w:t>
            </w:r>
            <w:r w:rsidRPr="000B1B54">
              <w:t>www.iso.org</w:t>
            </w:r>
            <w:r w:rsidRPr="005026F6">
              <w:rPr>
                <w:sz w:val="18"/>
                <w:szCs w:val="18"/>
              </w:rPr>
              <w:t>) e.g. iso4217:AUD for Australian dollars</w:t>
            </w:r>
          </w:p>
        </w:tc>
      </w:tr>
      <w:tr w:rsidR="00273D67" w:rsidRPr="00D26EA2" w14:paraId="643B5ADB" w14:textId="77777777" w:rsidTr="00273D67">
        <w:trPr>
          <w:trHeight w:val="492"/>
        </w:trPr>
        <w:tc>
          <w:tcPr>
            <w:tcW w:w="1701" w:type="dxa"/>
            <w:tcBorders>
              <w:top w:val="single" w:sz="4" w:space="0" w:color="auto"/>
              <w:left w:val="single" w:sz="4" w:space="0" w:color="auto"/>
              <w:bottom w:val="single" w:sz="4" w:space="0" w:color="auto"/>
              <w:right w:val="single" w:sz="4" w:space="0" w:color="auto"/>
            </w:tcBorders>
            <w:noWrap/>
          </w:tcPr>
          <w:p w14:paraId="543BED86" w14:textId="77777777" w:rsidR="00273D67" w:rsidRPr="005026F6" w:rsidRDefault="00273D67" w:rsidP="00D26EA2">
            <w:pPr>
              <w:rPr>
                <w:sz w:val="18"/>
                <w:szCs w:val="18"/>
              </w:rPr>
            </w:pPr>
            <w:r w:rsidRPr="005026F6">
              <w:rPr>
                <w:sz w:val="18"/>
                <w:szCs w:val="18"/>
              </w:rPr>
              <w:t>Unit unitDenominator</w:t>
            </w:r>
          </w:p>
        </w:tc>
        <w:tc>
          <w:tcPr>
            <w:tcW w:w="5953" w:type="dxa"/>
            <w:tcBorders>
              <w:top w:val="single" w:sz="4" w:space="0" w:color="auto"/>
              <w:left w:val="nil"/>
              <w:bottom w:val="single" w:sz="4" w:space="0" w:color="auto"/>
              <w:right w:val="single" w:sz="4" w:space="0" w:color="auto"/>
            </w:tcBorders>
          </w:tcPr>
          <w:p w14:paraId="0C0CDB07" w14:textId="77777777" w:rsidR="00273D67" w:rsidRPr="005026F6" w:rsidRDefault="00273D67" w:rsidP="00D26EA2">
            <w:pPr>
              <w:rPr>
                <w:sz w:val="18"/>
                <w:szCs w:val="18"/>
              </w:rPr>
            </w:pPr>
            <w:r w:rsidRPr="005026F6">
              <w:rPr>
                <w:sz w:val="18"/>
                <w:szCs w:val="18"/>
              </w:rPr>
              <w:t>Contains the measure concept for the denominator of the unit of measure</w:t>
            </w:r>
          </w:p>
        </w:tc>
      </w:tr>
      <w:tr w:rsidR="00273D67" w:rsidRPr="00D26EA2" w14:paraId="43EFC13B" w14:textId="77777777" w:rsidTr="00273D67">
        <w:trPr>
          <w:trHeight w:val="492"/>
        </w:trPr>
        <w:tc>
          <w:tcPr>
            <w:tcW w:w="1701" w:type="dxa"/>
            <w:tcBorders>
              <w:top w:val="single" w:sz="4" w:space="0" w:color="auto"/>
              <w:left w:val="single" w:sz="4" w:space="0" w:color="auto"/>
              <w:bottom w:val="single" w:sz="4" w:space="0" w:color="auto"/>
              <w:right w:val="single" w:sz="4" w:space="0" w:color="auto"/>
            </w:tcBorders>
            <w:noWrap/>
          </w:tcPr>
          <w:p w14:paraId="5419700E" w14:textId="77777777" w:rsidR="00273D67" w:rsidRPr="005026F6" w:rsidRDefault="00273D67" w:rsidP="00D26EA2">
            <w:pPr>
              <w:rPr>
                <w:sz w:val="18"/>
                <w:szCs w:val="18"/>
              </w:rPr>
            </w:pPr>
            <w:r w:rsidRPr="005026F6">
              <w:rPr>
                <w:sz w:val="18"/>
                <w:szCs w:val="18"/>
              </w:rPr>
              <w:t>Denominator Unit Measure</w:t>
            </w:r>
          </w:p>
        </w:tc>
        <w:tc>
          <w:tcPr>
            <w:tcW w:w="5953" w:type="dxa"/>
            <w:tcBorders>
              <w:top w:val="single" w:sz="4" w:space="0" w:color="auto"/>
              <w:left w:val="nil"/>
              <w:bottom w:val="single" w:sz="4" w:space="0" w:color="auto"/>
              <w:right w:val="single" w:sz="4" w:space="0" w:color="auto"/>
            </w:tcBorders>
          </w:tcPr>
          <w:p w14:paraId="074A2EBD" w14:textId="77777777" w:rsidR="00273D67" w:rsidRPr="005026F6" w:rsidRDefault="00273D67" w:rsidP="00D26EA2">
            <w:pPr>
              <w:rPr>
                <w:sz w:val="18"/>
                <w:szCs w:val="18"/>
              </w:rPr>
            </w:pPr>
            <w:r w:rsidRPr="005026F6">
              <w:rPr>
                <w:sz w:val="18"/>
                <w:szCs w:val="18"/>
              </w:rPr>
              <w:t>Must have the value xbrli:shares where the namespace prefix xbrli is the prefix of the namespace  "http://www.xbrl.org/2003/instance"</w:t>
            </w:r>
          </w:p>
        </w:tc>
      </w:tr>
    </w:tbl>
    <w:p w14:paraId="64D4BFC4" w14:textId="77777777" w:rsidR="004A0A7D" w:rsidRDefault="004A0A7D" w:rsidP="0037599B">
      <w:pPr>
        <w:pStyle w:val="Maintext"/>
        <w:rPr>
          <w:b/>
        </w:rPr>
      </w:pPr>
      <w:bookmarkStart w:id="252" w:name="_Toc230691303"/>
      <w:bookmarkStart w:id="253" w:name="_Toc230691401"/>
      <w:bookmarkStart w:id="254" w:name="_Toc230691497"/>
      <w:bookmarkStart w:id="255" w:name="_Toc230693445"/>
      <w:bookmarkStart w:id="256" w:name="_Toc230696621"/>
      <w:bookmarkStart w:id="257" w:name="_Toc230699919"/>
      <w:bookmarkStart w:id="258" w:name="_Toc230700260"/>
      <w:bookmarkEnd w:id="115"/>
      <w:bookmarkEnd w:id="116"/>
      <w:bookmarkEnd w:id="117"/>
      <w:bookmarkEnd w:id="252"/>
      <w:bookmarkEnd w:id="253"/>
      <w:bookmarkEnd w:id="254"/>
      <w:bookmarkEnd w:id="255"/>
      <w:bookmarkEnd w:id="256"/>
      <w:bookmarkEnd w:id="257"/>
      <w:bookmarkEnd w:id="258"/>
    </w:p>
    <w:p w14:paraId="572D01CB" w14:textId="4DC26682" w:rsidR="00525C92" w:rsidRPr="0076615C" w:rsidRDefault="00606CAC" w:rsidP="00525C92">
      <w:pPr>
        <w:pStyle w:val="Head3"/>
      </w:pPr>
      <w:bookmarkStart w:id="259" w:name="_Toc135397666"/>
      <w:r>
        <w:t>Calculation’s warning errors</w:t>
      </w:r>
      <w:bookmarkEnd w:id="259"/>
    </w:p>
    <w:p w14:paraId="76155469" w14:textId="77777777" w:rsidR="00A85E77" w:rsidRDefault="00A85E77" w:rsidP="00872BC0">
      <w:pPr>
        <w:pStyle w:val="Maintext"/>
      </w:pPr>
    </w:p>
    <w:p w14:paraId="59625D78" w14:textId="75C78F8F" w:rsidR="00114930" w:rsidRPr="00C2529F" w:rsidRDefault="00606CAC" w:rsidP="00114930">
      <w:pPr>
        <w:pStyle w:val="Maintext"/>
        <w:rPr>
          <w:sz w:val="20"/>
          <w:szCs w:val="20"/>
          <w:lang w:val="en-US"/>
        </w:rPr>
      </w:pPr>
      <w:r>
        <w:rPr>
          <w:sz w:val="20"/>
          <w:szCs w:val="20"/>
          <w:lang w:val="en-US"/>
        </w:rPr>
        <w:t>T</w:t>
      </w:r>
      <w:r w:rsidR="00114930" w:rsidRPr="00C2529F">
        <w:rPr>
          <w:sz w:val="20"/>
          <w:szCs w:val="20"/>
          <w:lang w:val="en-US"/>
        </w:rPr>
        <w:t xml:space="preserve">he </w:t>
      </w:r>
      <w:r w:rsidR="00114930">
        <w:rPr>
          <w:sz w:val="20"/>
          <w:szCs w:val="20"/>
          <w:lang w:val="en-US"/>
        </w:rPr>
        <w:t xml:space="preserve">IFRS AU Taxonomy </w:t>
      </w:r>
      <w:r w:rsidR="00071714">
        <w:rPr>
          <w:sz w:val="20"/>
          <w:szCs w:val="20"/>
          <w:lang w:val="en-US"/>
        </w:rPr>
        <w:t>2023</w:t>
      </w:r>
      <w:r w:rsidR="00114930" w:rsidRPr="00C2529F">
        <w:rPr>
          <w:sz w:val="20"/>
          <w:szCs w:val="20"/>
          <w:lang w:val="en-US"/>
        </w:rPr>
        <w:t xml:space="preserve"> includes ELRs that are alternative in nature – such as “[210000] – Statement of financial position, current/non-current” and “[220000] – Statement of financial position, order of liquidity” – and that the unnecessary ELRs cannot be eliminated </w:t>
      </w:r>
      <w:r w:rsidR="004E2F08">
        <w:rPr>
          <w:sz w:val="20"/>
          <w:szCs w:val="20"/>
          <w:lang w:val="en-US"/>
        </w:rPr>
        <w:t>(as</w:t>
      </w:r>
      <w:r w:rsidR="00114930" w:rsidRPr="00C2529F">
        <w:rPr>
          <w:sz w:val="20"/>
          <w:szCs w:val="20"/>
          <w:lang w:val="en-US"/>
        </w:rPr>
        <w:t xml:space="preserve"> </w:t>
      </w:r>
      <w:r w:rsidR="00114930">
        <w:rPr>
          <w:sz w:val="20"/>
          <w:szCs w:val="20"/>
          <w:lang w:val="en-US"/>
        </w:rPr>
        <w:t>preparer's customisation</w:t>
      </w:r>
      <w:r w:rsidR="00114930" w:rsidRPr="00C2529F">
        <w:rPr>
          <w:sz w:val="20"/>
          <w:szCs w:val="20"/>
          <w:lang w:val="en-US"/>
        </w:rPr>
        <w:t xml:space="preserve"> </w:t>
      </w:r>
      <w:r w:rsidR="00114930">
        <w:rPr>
          <w:sz w:val="20"/>
          <w:szCs w:val="20"/>
          <w:lang w:val="en-US"/>
        </w:rPr>
        <w:t>is</w:t>
      </w:r>
      <w:r w:rsidR="00114930" w:rsidRPr="00C2529F">
        <w:rPr>
          <w:sz w:val="20"/>
          <w:szCs w:val="20"/>
          <w:lang w:val="en-US"/>
        </w:rPr>
        <w:t xml:space="preserve"> not allowed</w:t>
      </w:r>
      <w:r w:rsidR="004E2F08">
        <w:rPr>
          <w:sz w:val="20"/>
          <w:szCs w:val="20"/>
          <w:lang w:val="en-US"/>
        </w:rPr>
        <w:t>)</w:t>
      </w:r>
      <w:r w:rsidR="00114930" w:rsidRPr="00C2529F">
        <w:rPr>
          <w:sz w:val="20"/>
          <w:szCs w:val="20"/>
          <w:lang w:val="en-US"/>
        </w:rPr>
        <w:t xml:space="preserve"> will trigger </w:t>
      </w:r>
      <w:r w:rsidR="00114930">
        <w:rPr>
          <w:sz w:val="20"/>
          <w:szCs w:val="20"/>
          <w:lang w:val="en-US"/>
        </w:rPr>
        <w:t xml:space="preserve">warnings for </w:t>
      </w:r>
      <w:r w:rsidR="00114930" w:rsidRPr="00C2529F">
        <w:rPr>
          <w:sz w:val="20"/>
          <w:szCs w:val="20"/>
          <w:lang w:val="en-US"/>
        </w:rPr>
        <w:t>calculation inconsistencies</w:t>
      </w:r>
      <w:r w:rsidR="004E2F08">
        <w:rPr>
          <w:sz w:val="20"/>
          <w:szCs w:val="20"/>
          <w:lang w:val="en-US"/>
        </w:rPr>
        <w:t>.</w:t>
      </w:r>
      <w:r w:rsidR="00114930" w:rsidRPr="00C2529F">
        <w:rPr>
          <w:sz w:val="20"/>
          <w:szCs w:val="20"/>
          <w:lang w:val="en-US"/>
        </w:rPr>
        <w:t xml:space="preserve"> </w:t>
      </w:r>
      <w:r w:rsidR="004E2F08">
        <w:rPr>
          <w:sz w:val="20"/>
          <w:szCs w:val="20"/>
          <w:lang w:val="en-US"/>
        </w:rPr>
        <w:t>These warnings</w:t>
      </w:r>
      <w:r w:rsidR="00114930" w:rsidRPr="00C2529F">
        <w:rPr>
          <w:sz w:val="20"/>
          <w:szCs w:val="20"/>
          <w:lang w:val="en-US"/>
        </w:rPr>
        <w:t xml:space="preserve"> </w:t>
      </w:r>
      <w:r w:rsidR="00114930">
        <w:rPr>
          <w:sz w:val="20"/>
          <w:szCs w:val="20"/>
          <w:lang w:val="en-US"/>
        </w:rPr>
        <w:t>can</w:t>
      </w:r>
      <w:r w:rsidR="00114930" w:rsidRPr="00C2529F">
        <w:rPr>
          <w:sz w:val="20"/>
          <w:szCs w:val="20"/>
          <w:lang w:val="en-US"/>
        </w:rPr>
        <w:t xml:space="preserve"> be ignored. </w:t>
      </w:r>
    </w:p>
    <w:p w14:paraId="2DA8B2E4" w14:textId="77777777" w:rsidR="00114930" w:rsidRPr="00C2529F" w:rsidRDefault="00114930" w:rsidP="00114930">
      <w:pPr>
        <w:pStyle w:val="Maintext"/>
        <w:rPr>
          <w:sz w:val="20"/>
          <w:szCs w:val="20"/>
          <w:lang w:val="en-US"/>
        </w:rPr>
      </w:pPr>
    </w:p>
    <w:p w14:paraId="3BE396B1" w14:textId="123EE408" w:rsidR="00114930" w:rsidRPr="00C2529F" w:rsidRDefault="00114930" w:rsidP="00114930">
      <w:pPr>
        <w:pStyle w:val="Maintext"/>
        <w:rPr>
          <w:sz w:val="20"/>
          <w:szCs w:val="20"/>
          <w:lang w:val="en-US"/>
        </w:rPr>
      </w:pPr>
      <w:r>
        <w:rPr>
          <w:sz w:val="20"/>
          <w:szCs w:val="20"/>
          <w:lang w:val="en-US"/>
        </w:rPr>
        <w:t>The above calculation errors</w:t>
      </w:r>
      <w:r w:rsidRPr="00C2529F">
        <w:rPr>
          <w:sz w:val="20"/>
          <w:szCs w:val="20"/>
          <w:lang w:val="en-US"/>
        </w:rPr>
        <w:t xml:space="preserve"> happen when two alternative ELRs have some common concepts. </w:t>
      </w:r>
      <w:r>
        <w:rPr>
          <w:sz w:val="20"/>
          <w:szCs w:val="20"/>
          <w:lang w:val="en-US"/>
        </w:rPr>
        <w:t>F</w:t>
      </w:r>
      <w:r w:rsidRPr="00C2529F">
        <w:rPr>
          <w:sz w:val="20"/>
          <w:szCs w:val="20"/>
          <w:lang w:val="en-US"/>
        </w:rPr>
        <w:t xml:space="preserve">or example, an entity that decides to use the “[210000] - Statement of financial position, current/non-current” ELR. The entity will provide facts in the instance document for all the concepts in that ELR, but some of those concepts </w:t>
      </w:r>
      <w:r w:rsidR="004E2F08">
        <w:rPr>
          <w:sz w:val="20"/>
          <w:szCs w:val="20"/>
          <w:lang w:val="en-US"/>
        </w:rPr>
        <w:t xml:space="preserve">(not all) </w:t>
      </w:r>
      <w:r w:rsidRPr="00C2529F">
        <w:rPr>
          <w:sz w:val="20"/>
          <w:szCs w:val="20"/>
          <w:lang w:val="en-US"/>
        </w:rPr>
        <w:t>are also included in the alternative ““[220000] – Statement of financial position, order of liquidity” ELR</w:t>
      </w:r>
      <w:r w:rsidR="004E2F08">
        <w:rPr>
          <w:sz w:val="20"/>
          <w:szCs w:val="20"/>
          <w:lang w:val="en-US"/>
        </w:rPr>
        <w:t>. Because facts are only partially included in [220000], there will be calculation error warnings.</w:t>
      </w:r>
    </w:p>
    <w:p w14:paraId="2518D12E" w14:textId="77777777" w:rsidR="00114930" w:rsidRDefault="00114930" w:rsidP="00114930">
      <w:pPr>
        <w:pStyle w:val="Maintext"/>
        <w:rPr>
          <w:b/>
        </w:rPr>
      </w:pPr>
    </w:p>
    <w:p w14:paraId="441D9320" w14:textId="77777777" w:rsidR="00114930" w:rsidRPr="009E6F33" w:rsidRDefault="00114930" w:rsidP="00114930">
      <w:pPr>
        <w:pStyle w:val="Maintext"/>
        <w:rPr>
          <w:sz w:val="20"/>
          <w:szCs w:val="20"/>
          <w:lang w:val="en-US"/>
        </w:rPr>
      </w:pPr>
      <w:r w:rsidRPr="009E6F33">
        <w:rPr>
          <w:sz w:val="20"/>
          <w:szCs w:val="20"/>
          <w:lang w:val="en-US"/>
        </w:rPr>
        <w:t>P</w:t>
      </w:r>
      <w:r>
        <w:rPr>
          <w:sz w:val="20"/>
          <w:szCs w:val="20"/>
          <w:lang w:val="en-US"/>
        </w:rPr>
        <w:t xml:space="preserve">reparer should ensure that the instance document (XBRL or iXBRL) should only contain facts (data) that are relevant for the reporting entity as identified by the entity identifier. </w:t>
      </w:r>
    </w:p>
    <w:p w14:paraId="2B543722" w14:textId="77777777" w:rsidR="00945C03" w:rsidRPr="00872BC0" w:rsidRDefault="00945C03" w:rsidP="00872BC0">
      <w:pPr>
        <w:pStyle w:val="Maintext"/>
      </w:pPr>
    </w:p>
    <w:p w14:paraId="58D3D7E9" w14:textId="77777777" w:rsidR="00872BC0" w:rsidRDefault="00872BC0" w:rsidP="00945C03">
      <w:pPr>
        <w:pStyle w:val="Head3"/>
        <w:numPr>
          <w:ilvl w:val="0"/>
          <w:numId w:val="0"/>
        </w:numPr>
        <w:rPr>
          <w:b w:val="0"/>
        </w:rPr>
      </w:pPr>
    </w:p>
    <w:p w14:paraId="520EE733" w14:textId="77777777" w:rsidR="00945C03" w:rsidRDefault="00945C03" w:rsidP="00945C03">
      <w:pPr>
        <w:pStyle w:val="Maintext"/>
      </w:pPr>
    </w:p>
    <w:p w14:paraId="20C87C66" w14:textId="77777777" w:rsidR="00945C03" w:rsidRPr="000F69D8" w:rsidRDefault="00945C03" w:rsidP="00945C03">
      <w:pPr>
        <w:pStyle w:val="Maintext"/>
        <w:sectPr w:rsidR="00945C03" w:rsidRPr="000F69D8" w:rsidSect="00643A94">
          <w:pgSz w:w="11906" w:h="16838" w:code="9"/>
          <w:pgMar w:top="1814" w:right="566" w:bottom="1418" w:left="1276" w:header="425" w:footer="680" w:gutter="0"/>
          <w:cols w:space="708"/>
          <w:formProt w:val="0"/>
          <w:docGrid w:linePitch="360"/>
        </w:sectPr>
      </w:pPr>
    </w:p>
    <w:p w14:paraId="3548B174" w14:textId="0F67C6BB" w:rsidR="00312B02" w:rsidRDefault="00612857" w:rsidP="00612857">
      <w:pPr>
        <w:pStyle w:val="Head1"/>
        <w:numPr>
          <w:ilvl w:val="0"/>
          <w:numId w:val="0"/>
        </w:numPr>
        <w:rPr>
          <w:lang w:val="en-US"/>
        </w:rPr>
      </w:pPr>
      <w:bookmarkStart w:id="260" w:name="_Toc262109046"/>
      <w:bookmarkStart w:id="261" w:name="_Toc262109149"/>
      <w:bookmarkStart w:id="262" w:name="_Toc262109251"/>
      <w:bookmarkStart w:id="263" w:name="_Toc262109047"/>
      <w:bookmarkStart w:id="264" w:name="_Toc262109150"/>
      <w:bookmarkStart w:id="265" w:name="_Toc262109252"/>
      <w:bookmarkStart w:id="266" w:name="_Toc262109048"/>
      <w:bookmarkStart w:id="267" w:name="_Toc262109151"/>
      <w:bookmarkStart w:id="268" w:name="_Toc262109253"/>
      <w:bookmarkStart w:id="269" w:name="_Toc261933148"/>
      <w:bookmarkStart w:id="270" w:name="_Toc261934219"/>
      <w:bookmarkStart w:id="271" w:name="_Toc261934398"/>
      <w:bookmarkStart w:id="272" w:name="_Toc261934576"/>
      <w:bookmarkStart w:id="273" w:name="_Toc261934753"/>
      <w:bookmarkStart w:id="274" w:name="_Toc261935213"/>
      <w:bookmarkStart w:id="275" w:name="_Toc261935311"/>
      <w:bookmarkStart w:id="276" w:name="_Toc261935411"/>
      <w:bookmarkStart w:id="277" w:name="_Toc261937621"/>
      <w:bookmarkStart w:id="278" w:name="_Toc261961171"/>
      <w:bookmarkStart w:id="279" w:name="_Toc262109049"/>
      <w:bookmarkStart w:id="280" w:name="_Toc262109152"/>
      <w:bookmarkStart w:id="281" w:name="_Toc262109254"/>
      <w:bookmarkStart w:id="282" w:name="_Toc261933149"/>
      <w:bookmarkStart w:id="283" w:name="_Toc261934220"/>
      <w:bookmarkStart w:id="284" w:name="_Toc261934399"/>
      <w:bookmarkStart w:id="285" w:name="_Toc261934577"/>
      <w:bookmarkStart w:id="286" w:name="_Toc261934754"/>
      <w:bookmarkStart w:id="287" w:name="_Toc261935214"/>
      <w:bookmarkStart w:id="288" w:name="_Toc261935312"/>
      <w:bookmarkStart w:id="289" w:name="_Toc261935412"/>
      <w:bookmarkStart w:id="290" w:name="_Toc261937622"/>
      <w:bookmarkStart w:id="291" w:name="_Toc261961172"/>
      <w:bookmarkStart w:id="292" w:name="_Toc262109050"/>
      <w:bookmarkStart w:id="293" w:name="_Toc262109153"/>
      <w:bookmarkStart w:id="294" w:name="_Toc262109255"/>
      <w:bookmarkStart w:id="295" w:name="_Toc261933157"/>
      <w:bookmarkStart w:id="296" w:name="_Toc261934228"/>
      <w:bookmarkStart w:id="297" w:name="_Toc261934407"/>
      <w:bookmarkStart w:id="298" w:name="_Toc261934585"/>
      <w:bookmarkStart w:id="299" w:name="_Toc261934762"/>
      <w:bookmarkStart w:id="300" w:name="_Toc261935222"/>
      <w:bookmarkStart w:id="301" w:name="_Toc261935320"/>
      <w:bookmarkStart w:id="302" w:name="_Toc261935420"/>
      <w:bookmarkStart w:id="303" w:name="_Toc261937630"/>
      <w:bookmarkStart w:id="304" w:name="_Toc261961180"/>
      <w:bookmarkStart w:id="305" w:name="_Toc262109058"/>
      <w:bookmarkStart w:id="306" w:name="_Toc262109161"/>
      <w:bookmarkStart w:id="307" w:name="_Toc262109263"/>
      <w:bookmarkStart w:id="308" w:name="_Toc261933158"/>
      <w:bookmarkStart w:id="309" w:name="_Toc261934229"/>
      <w:bookmarkStart w:id="310" w:name="_Toc261934408"/>
      <w:bookmarkStart w:id="311" w:name="_Toc261934586"/>
      <w:bookmarkStart w:id="312" w:name="_Toc261934763"/>
      <w:bookmarkStart w:id="313" w:name="_Toc261935223"/>
      <w:bookmarkStart w:id="314" w:name="_Toc261935321"/>
      <w:bookmarkStart w:id="315" w:name="_Toc261935421"/>
      <w:bookmarkStart w:id="316" w:name="_Toc261937631"/>
      <w:bookmarkStart w:id="317" w:name="_Toc261961181"/>
      <w:bookmarkStart w:id="318" w:name="_Toc262109059"/>
      <w:bookmarkStart w:id="319" w:name="_Toc262109162"/>
      <w:bookmarkStart w:id="320" w:name="_Toc262109264"/>
      <w:bookmarkStart w:id="321" w:name="_Toc261933159"/>
      <w:bookmarkStart w:id="322" w:name="_Toc261934230"/>
      <w:bookmarkStart w:id="323" w:name="_Toc261934409"/>
      <w:bookmarkStart w:id="324" w:name="_Toc261934587"/>
      <w:bookmarkStart w:id="325" w:name="_Toc261934764"/>
      <w:bookmarkStart w:id="326" w:name="_Toc261935224"/>
      <w:bookmarkStart w:id="327" w:name="_Toc261935322"/>
      <w:bookmarkStart w:id="328" w:name="_Toc261935422"/>
      <w:bookmarkStart w:id="329" w:name="_Toc261937632"/>
      <w:bookmarkStart w:id="330" w:name="_Toc261961182"/>
      <w:bookmarkStart w:id="331" w:name="_Toc262109060"/>
      <w:bookmarkStart w:id="332" w:name="_Toc262109163"/>
      <w:bookmarkStart w:id="333" w:name="_Toc262109265"/>
      <w:bookmarkStart w:id="334" w:name="_Toc261933161"/>
      <w:bookmarkStart w:id="335" w:name="_Toc261934232"/>
      <w:bookmarkStart w:id="336" w:name="_Toc261934411"/>
      <w:bookmarkStart w:id="337" w:name="_Toc261934589"/>
      <w:bookmarkStart w:id="338" w:name="_Toc261934766"/>
      <w:bookmarkStart w:id="339" w:name="_Toc261935226"/>
      <w:bookmarkStart w:id="340" w:name="_Toc261935324"/>
      <w:bookmarkStart w:id="341" w:name="_Toc261935424"/>
      <w:bookmarkStart w:id="342" w:name="_Toc261937634"/>
      <w:bookmarkStart w:id="343" w:name="_Toc261961184"/>
      <w:bookmarkStart w:id="344" w:name="_Toc262109063"/>
      <w:bookmarkStart w:id="345" w:name="_Toc262109166"/>
      <w:bookmarkStart w:id="346" w:name="_Toc262109268"/>
      <w:bookmarkStart w:id="347" w:name="_Toc261933178"/>
      <w:bookmarkStart w:id="348" w:name="_Toc261934252"/>
      <w:bookmarkStart w:id="349" w:name="_Toc261934431"/>
      <w:bookmarkStart w:id="350" w:name="_Toc261934609"/>
      <w:bookmarkStart w:id="351" w:name="_Toc261934786"/>
      <w:bookmarkStart w:id="352" w:name="_Toc261935246"/>
      <w:bookmarkStart w:id="353" w:name="_Toc261935344"/>
      <w:bookmarkStart w:id="354" w:name="_Toc261935444"/>
      <w:bookmarkStart w:id="355" w:name="_Toc261937654"/>
      <w:bookmarkStart w:id="356" w:name="_Toc261961204"/>
      <w:bookmarkStart w:id="357" w:name="_Toc262109085"/>
      <w:bookmarkStart w:id="358" w:name="_Toc262109188"/>
      <w:bookmarkStart w:id="359" w:name="_Toc262109290"/>
      <w:bookmarkStart w:id="360" w:name="_Toc135397667"/>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612857">
        <w:rPr>
          <w:lang w:val="en-US"/>
        </w:rPr>
        <w:lastRenderedPageBreak/>
        <w:t xml:space="preserve">Appendix </w:t>
      </w:r>
      <w:r w:rsidR="005819BE">
        <w:rPr>
          <w:lang w:val="en-US"/>
        </w:rPr>
        <w:t>A</w:t>
      </w:r>
      <w:r w:rsidRPr="00612857">
        <w:rPr>
          <w:lang w:val="en-US"/>
        </w:rPr>
        <w:t xml:space="preserve"> – </w:t>
      </w:r>
      <w:r w:rsidR="00E845BF">
        <w:rPr>
          <w:noProof/>
        </w:rPr>
        <mc:AlternateContent>
          <mc:Choice Requires="wps">
            <w:drawing>
              <wp:anchor distT="0" distB="0" distL="114300" distR="114300" simplePos="0" relativeHeight="251704832" behindDoc="0" locked="0" layoutInCell="1" allowOverlap="1" wp14:anchorId="031136B0" wp14:editId="466BA44D">
                <wp:simplePos x="0" y="0"/>
                <wp:positionH relativeFrom="column">
                  <wp:posOffset>683895</wp:posOffset>
                </wp:positionH>
                <wp:positionV relativeFrom="paragraph">
                  <wp:posOffset>-6464300</wp:posOffset>
                </wp:positionV>
                <wp:extent cx="3886200" cy="685800"/>
                <wp:effectExtent l="0" t="0" r="0" b="0"/>
                <wp:wrapNone/>
                <wp:docPr id="3"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2521B" w14:textId="77777777" w:rsidR="00FE1052" w:rsidRDefault="00FE1052" w:rsidP="00612857">
                            <w:pPr>
                              <w:jc w:val="center"/>
                              <w:rPr>
                                <w:sz w:val="40"/>
                                <w:szCs w:val="40"/>
                              </w:rPr>
                            </w:pPr>
                            <w:r w:rsidRPr="001552FF">
                              <w:rPr>
                                <w:sz w:val="40"/>
                                <w:szCs w:val="40"/>
                              </w:rPr>
                              <w:t xml:space="preserve">Financial Report </w:t>
                            </w:r>
                          </w:p>
                          <w:p w14:paraId="0404BB44" w14:textId="77777777" w:rsidR="00FE1052" w:rsidRPr="001552FF" w:rsidRDefault="00FE1052" w:rsidP="00612857">
                            <w:pPr>
                              <w:jc w:val="center"/>
                              <w:rPr>
                                <w:sz w:val="40"/>
                                <w:szCs w:val="40"/>
                              </w:rPr>
                            </w:pPr>
                            <w:r w:rsidRPr="001552FF">
                              <w:rPr>
                                <w:sz w:val="40"/>
                                <w:szCs w:val="40"/>
                              </w:rPr>
                              <w:t>Implementation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136B0" id="Text Box 416" o:spid="_x0000_s1027" type="#_x0000_t202" style="position:absolute;margin-left:53.85pt;margin-top:-509pt;width:306pt;height:5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" filled="f" stroked="f">
                <v:textbox>
                  <w:txbxContent>
                    <w:p w14:paraId="70B2521B" w14:textId="77777777" w:rsidR="00FE1052" w:rsidRDefault="00FE1052" w:rsidP="00612857">
                      <w:pPr>
                        <w:jc w:val="center"/>
                        <w:rPr>
                          <w:sz w:val="40"/>
                          <w:szCs w:val="40"/>
                        </w:rPr>
                      </w:pPr>
                      <w:r w:rsidRPr="001552FF">
                        <w:rPr>
                          <w:sz w:val="40"/>
                          <w:szCs w:val="40"/>
                        </w:rPr>
                        <w:t xml:space="preserve">Financial Report </w:t>
                      </w:r>
                    </w:p>
                    <w:p w14:paraId="0404BB44" w14:textId="77777777" w:rsidR="00FE1052" w:rsidRPr="001552FF" w:rsidRDefault="00FE1052" w:rsidP="00612857">
                      <w:pPr>
                        <w:jc w:val="center"/>
                        <w:rPr>
                          <w:sz w:val="40"/>
                          <w:szCs w:val="40"/>
                        </w:rPr>
                      </w:pPr>
                      <w:r w:rsidRPr="001552FF">
                        <w:rPr>
                          <w:sz w:val="40"/>
                          <w:szCs w:val="40"/>
                        </w:rPr>
                        <w:t>Implementation Guide</w:t>
                      </w:r>
                    </w:p>
                  </w:txbxContent>
                </v:textbox>
              </v:shape>
            </w:pict>
          </mc:Fallback>
        </mc:AlternateContent>
      </w:r>
      <w:r w:rsidR="00FC3CEC">
        <w:rPr>
          <w:lang w:val="en-US"/>
        </w:rPr>
        <w:t xml:space="preserve">IFRS AU Taxonomy </w:t>
      </w:r>
      <w:r w:rsidR="00071714">
        <w:rPr>
          <w:lang w:val="en-US"/>
        </w:rPr>
        <w:t>2023</w:t>
      </w:r>
      <w:r>
        <w:rPr>
          <w:lang w:val="en-US"/>
        </w:rPr>
        <w:t xml:space="preserve"> </w:t>
      </w:r>
      <w:r w:rsidR="005D6D72">
        <w:rPr>
          <w:lang w:val="en-US"/>
        </w:rPr>
        <w:t>I</w:t>
      </w:r>
      <w:r>
        <w:rPr>
          <w:lang w:val="en-US"/>
        </w:rPr>
        <w:t>llustration</w:t>
      </w:r>
      <w:bookmarkEnd w:id="360"/>
    </w:p>
    <w:p w14:paraId="40CC7E6A" w14:textId="77777777" w:rsidR="0042038A" w:rsidRPr="0042038A" w:rsidRDefault="0042038A" w:rsidP="0042038A">
      <w:pPr>
        <w:pStyle w:val="Maintext"/>
        <w:rPr>
          <w:b/>
        </w:rPr>
      </w:pPr>
      <w:r w:rsidRPr="0042038A">
        <w:rPr>
          <w:b/>
        </w:rPr>
        <w:t>Introduction</w:t>
      </w:r>
    </w:p>
    <w:p w14:paraId="001A8918" w14:textId="6EAC16A4" w:rsidR="0042038A" w:rsidRPr="00727B0D" w:rsidRDefault="0042038A" w:rsidP="0042038A">
      <w:pPr>
        <w:pStyle w:val="Maintext"/>
        <w:rPr>
          <w:sz w:val="20"/>
          <w:szCs w:val="20"/>
        </w:rPr>
      </w:pPr>
      <w:r w:rsidRPr="00727B0D">
        <w:rPr>
          <w:sz w:val="20"/>
          <w:szCs w:val="20"/>
        </w:rPr>
        <w:t xml:space="preserve">This document provides a view of the </w:t>
      </w:r>
      <w:r w:rsidR="00FC3CEC">
        <w:rPr>
          <w:sz w:val="20"/>
          <w:szCs w:val="20"/>
        </w:rPr>
        <w:t xml:space="preserve">IFRS AU Taxonomy </w:t>
      </w:r>
      <w:r w:rsidR="00071714">
        <w:rPr>
          <w:sz w:val="20"/>
          <w:szCs w:val="20"/>
        </w:rPr>
        <w:t>2023</w:t>
      </w:r>
      <w:r w:rsidR="002534BC">
        <w:rPr>
          <w:sz w:val="20"/>
          <w:szCs w:val="20"/>
        </w:rPr>
        <w:t xml:space="preserve"> </w:t>
      </w:r>
      <w:r w:rsidRPr="00727B0D">
        <w:rPr>
          <w:sz w:val="20"/>
          <w:szCs w:val="20"/>
        </w:rPr>
        <w:t>(organised according to financial statements).</w:t>
      </w:r>
      <w:r w:rsidR="00727B0D">
        <w:rPr>
          <w:sz w:val="20"/>
          <w:szCs w:val="20"/>
        </w:rPr>
        <w:t xml:space="preserve"> </w:t>
      </w:r>
      <w:r w:rsidRPr="00727B0D">
        <w:rPr>
          <w:sz w:val="20"/>
          <w:szCs w:val="20"/>
        </w:rPr>
        <w:t xml:space="preserve">Physically, the </w:t>
      </w:r>
      <w:r w:rsidR="00FC3CEC">
        <w:rPr>
          <w:sz w:val="20"/>
          <w:szCs w:val="20"/>
        </w:rPr>
        <w:t xml:space="preserve">IFRS AU Taxonomy </w:t>
      </w:r>
      <w:r w:rsidR="00071714">
        <w:rPr>
          <w:sz w:val="20"/>
          <w:szCs w:val="20"/>
        </w:rPr>
        <w:t>2023</w:t>
      </w:r>
      <w:r w:rsidR="00753C7B" w:rsidRPr="00727B0D">
        <w:rPr>
          <w:sz w:val="20"/>
          <w:szCs w:val="20"/>
        </w:rPr>
        <w:t xml:space="preserve"> </w:t>
      </w:r>
      <w:r w:rsidRPr="00727B0D">
        <w:rPr>
          <w:sz w:val="20"/>
          <w:szCs w:val="20"/>
        </w:rPr>
        <w:t xml:space="preserve">is composed of a set of electronic XBRL files, as a result it </w:t>
      </w:r>
      <w:r w:rsidR="00AD6431">
        <w:rPr>
          <w:sz w:val="20"/>
          <w:szCs w:val="20"/>
        </w:rPr>
        <w:t xml:space="preserve">will require relevant XBRL tools </w:t>
      </w:r>
      <w:r w:rsidRPr="00727B0D">
        <w:rPr>
          <w:sz w:val="20"/>
          <w:szCs w:val="20"/>
        </w:rPr>
        <w:t xml:space="preserve">to </w:t>
      </w:r>
      <w:r w:rsidR="00AD6431">
        <w:rPr>
          <w:sz w:val="20"/>
          <w:szCs w:val="20"/>
        </w:rPr>
        <w:t xml:space="preserve">view </w:t>
      </w:r>
      <w:r w:rsidR="00727B0D">
        <w:rPr>
          <w:sz w:val="20"/>
          <w:szCs w:val="20"/>
        </w:rPr>
        <w:t xml:space="preserve">the structure </w:t>
      </w:r>
      <w:r w:rsidR="00AD6431">
        <w:rPr>
          <w:sz w:val="20"/>
          <w:szCs w:val="20"/>
        </w:rPr>
        <w:t xml:space="preserve">and content </w:t>
      </w:r>
      <w:r w:rsidR="00727B0D">
        <w:rPr>
          <w:sz w:val="20"/>
          <w:szCs w:val="20"/>
        </w:rPr>
        <w:t>of the T</w:t>
      </w:r>
      <w:r w:rsidRPr="00727B0D">
        <w:rPr>
          <w:sz w:val="20"/>
          <w:szCs w:val="20"/>
        </w:rPr>
        <w:t xml:space="preserve">axonomy. </w:t>
      </w:r>
      <w:r w:rsidR="00727B0D">
        <w:rPr>
          <w:sz w:val="20"/>
          <w:szCs w:val="20"/>
        </w:rPr>
        <w:t>This</w:t>
      </w:r>
      <w:r w:rsidRPr="00727B0D">
        <w:rPr>
          <w:sz w:val="20"/>
          <w:szCs w:val="20"/>
        </w:rPr>
        <w:t xml:space="preserve"> illustration </w:t>
      </w:r>
      <w:r w:rsidR="00727B0D">
        <w:rPr>
          <w:sz w:val="20"/>
          <w:szCs w:val="20"/>
        </w:rPr>
        <w:t xml:space="preserve">is prepared </w:t>
      </w:r>
      <w:r w:rsidRPr="00727B0D">
        <w:rPr>
          <w:sz w:val="20"/>
          <w:szCs w:val="20"/>
        </w:rPr>
        <w:t xml:space="preserve">in a simplified and visual format to facilitate </w:t>
      </w:r>
      <w:r w:rsidR="00727B0D">
        <w:rPr>
          <w:sz w:val="20"/>
          <w:szCs w:val="20"/>
        </w:rPr>
        <w:t xml:space="preserve">a </w:t>
      </w:r>
      <w:r w:rsidRPr="00727B0D">
        <w:rPr>
          <w:sz w:val="20"/>
          <w:szCs w:val="20"/>
        </w:rPr>
        <w:t>review of the Taxonomy's contents and its structure</w:t>
      </w:r>
      <w:r w:rsidR="00AD6431">
        <w:rPr>
          <w:sz w:val="20"/>
          <w:szCs w:val="20"/>
        </w:rPr>
        <w:t xml:space="preserve"> without XBRL tools</w:t>
      </w:r>
      <w:r w:rsidRPr="00727B0D">
        <w:rPr>
          <w:sz w:val="20"/>
          <w:szCs w:val="20"/>
        </w:rPr>
        <w:t>. This illustration includes:</w:t>
      </w:r>
    </w:p>
    <w:p w14:paraId="150A165E" w14:textId="77777777" w:rsidR="0042038A" w:rsidRPr="00727B0D" w:rsidRDefault="0042038A" w:rsidP="0042038A">
      <w:pPr>
        <w:pStyle w:val="Maintext"/>
        <w:numPr>
          <w:ilvl w:val="0"/>
          <w:numId w:val="44"/>
        </w:numPr>
        <w:rPr>
          <w:sz w:val="20"/>
          <w:szCs w:val="20"/>
        </w:rPr>
      </w:pPr>
      <w:r w:rsidRPr="00727B0D">
        <w:rPr>
          <w:sz w:val="20"/>
          <w:szCs w:val="20"/>
        </w:rPr>
        <w:t>The hierarchy, elements and s</w:t>
      </w:r>
      <w:r w:rsidR="00727B0D">
        <w:rPr>
          <w:sz w:val="20"/>
          <w:szCs w:val="20"/>
        </w:rPr>
        <w:t>tandard references of the IFRS T</w:t>
      </w:r>
      <w:r w:rsidRPr="00727B0D">
        <w:rPr>
          <w:sz w:val="20"/>
          <w:szCs w:val="20"/>
        </w:rPr>
        <w:t>axonomy. These elements represent IFRS disclosure requirements which are also adopted in Australia.</w:t>
      </w:r>
    </w:p>
    <w:p w14:paraId="3F08D3EA" w14:textId="66FB979B" w:rsidR="0042038A" w:rsidRPr="00727B0D" w:rsidRDefault="0042038A" w:rsidP="0042038A">
      <w:pPr>
        <w:pStyle w:val="Maintext"/>
        <w:numPr>
          <w:ilvl w:val="0"/>
          <w:numId w:val="44"/>
        </w:numPr>
        <w:rPr>
          <w:sz w:val="20"/>
          <w:szCs w:val="20"/>
        </w:rPr>
      </w:pPr>
      <w:r w:rsidRPr="00727B0D">
        <w:rPr>
          <w:sz w:val="20"/>
          <w:szCs w:val="20"/>
        </w:rPr>
        <w:t>The hierarchy, elements and standard references of the Australia</w:t>
      </w:r>
      <w:r w:rsidR="00727B0D">
        <w:rPr>
          <w:sz w:val="20"/>
          <w:szCs w:val="20"/>
        </w:rPr>
        <w:t>n</w:t>
      </w:r>
      <w:r w:rsidRPr="00727B0D">
        <w:rPr>
          <w:sz w:val="20"/>
          <w:szCs w:val="20"/>
        </w:rPr>
        <w:t xml:space="preserve"> extension</w:t>
      </w:r>
      <w:r w:rsidR="00727B0D">
        <w:rPr>
          <w:sz w:val="20"/>
          <w:szCs w:val="20"/>
        </w:rPr>
        <w:t>s</w:t>
      </w:r>
      <w:r w:rsidRPr="00727B0D">
        <w:rPr>
          <w:sz w:val="20"/>
          <w:szCs w:val="20"/>
        </w:rPr>
        <w:t xml:space="preserve"> to the </w:t>
      </w:r>
      <w:r w:rsidR="00FC3CEC">
        <w:rPr>
          <w:sz w:val="20"/>
          <w:szCs w:val="20"/>
        </w:rPr>
        <w:t xml:space="preserve">IFRS Taxonomy </w:t>
      </w:r>
      <w:r w:rsidR="00071714">
        <w:rPr>
          <w:sz w:val="20"/>
          <w:szCs w:val="20"/>
        </w:rPr>
        <w:t>2023</w:t>
      </w:r>
      <w:r w:rsidRPr="00727B0D">
        <w:rPr>
          <w:sz w:val="20"/>
          <w:szCs w:val="20"/>
        </w:rPr>
        <w:t xml:space="preserve">. These elements represent additional Australian disclosure requirements in accordance with relevant Australian Accounting Standards (AASB), </w:t>
      </w:r>
      <w:r w:rsidR="00A37510" w:rsidRPr="00727B0D">
        <w:rPr>
          <w:sz w:val="20"/>
          <w:szCs w:val="20"/>
        </w:rPr>
        <w:t>Act</w:t>
      </w:r>
      <w:r w:rsidRPr="00727B0D">
        <w:rPr>
          <w:sz w:val="20"/>
          <w:szCs w:val="20"/>
        </w:rPr>
        <w:t xml:space="preserve"> and ASX listing rules.</w:t>
      </w:r>
    </w:p>
    <w:p w14:paraId="50B68FF4" w14:textId="252636FF" w:rsidR="0042038A" w:rsidRPr="002534BC" w:rsidRDefault="00727B0D" w:rsidP="0042038A">
      <w:pPr>
        <w:pStyle w:val="Maintext"/>
        <w:numPr>
          <w:ilvl w:val="0"/>
          <w:numId w:val="44"/>
        </w:numPr>
        <w:rPr>
          <w:sz w:val="20"/>
          <w:szCs w:val="20"/>
          <w:lang w:val="en-US"/>
        </w:rPr>
      </w:pPr>
      <w:r>
        <w:rPr>
          <w:sz w:val="20"/>
          <w:szCs w:val="20"/>
        </w:rPr>
        <w:t xml:space="preserve">The </w:t>
      </w:r>
      <w:r w:rsidR="00FC3CEC">
        <w:rPr>
          <w:sz w:val="20"/>
          <w:szCs w:val="20"/>
        </w:rPr>
        <w:t xml:space="preserve">IFRS AU Taxonomy </w:t>
      </w:r>
      <w:r w:rsidR="00071714">
        <w:rPr>
          <w:sz w:val="20"/>
          <w:szCs w:val="20"/>
        </w:rPr>
        <w:t>2023</w:t>
      </w:r>
      <w:r w:rsidR="00753C7B" w:rsidRPr="00727B0D">
        <w:rPr>
          <w:sz w:val="20"/>
          <w:szCs w:val="20"/>
        </w:rPr>
        <w:t xml:space="preserve"> </w:t>
      </w:r>
      <w:r w:rsidR="0042038A" w:rsidRPr="00727B0D">
        <w:rPr>
          <w:sz w:val="20"/>
          <w:szCs w:val="20"/>
        </w:rPr>
        <w:t>reflect</w:t>
      </w:r>
      <w:r>
        <w:rPr>
          <w:sz w:val="20"/>
          <w:szCs w:val="20"/>
        </w:rPr>
        <w:t>s</w:t>
      </w:r>
      <w:r w:rsidR="0042038A" w:rsidRPr="00727B0D">
        <w:rPr>
          <w:sz w:val="20"/>
          <w:szCs w:val="20"/>
        </w:rPr>
        <w:t xml:space="preserve"> the requirements from accounting standards issued as at 1 January </w:t>
      </w:r>
      <w:r w:rsidR="00071714">
        <w:rPr>
          <w:sz w:val="20"/>
          <w:szCs w:val="20"/>
        </w:rPr>
        <w:t>2023</w:t>
      </w:r>
      <w:r w:rsidR="0042038A" w:rsidRPr="00727B0D">
        <w:rPr>
          <w:sz w:val="20"/>
          <w:szCs w:val="20"/>
        </w:rPr>
        <w:t>.</w:t>
      </w:r>
    </w:p>
    <w:p w14:paraId="06BD6ECB" w14:textId="77777777" w:rsidR="002534BC" w:rsidRPr="00727B0D" w:rsidRDefault="002534BC" w:rsidP="0042038A">
      <w:pPr>
        <w:pStyle w:val="Maintext"/>
        <w:numPr>
          <w:ilvl w:val="0"/>
          <w:numId w:val="44"/>
        </w:numPr>
        <w:rPr>
          <w:sz w:val="20"/>
          <w:szCs w:val="20"/>
          <w:lang w:val="en-US"/>
        </w:rPr>
      </w:pPr>
      <w:r w:rsidRPr="002534BC">
        <w:rPr>
          <w:bCs/>
          <w:iCs/>
          <w:sz w:val="20"/>
          <w:szCs w:val="20"/>
        </w:rPr>
        <w:t xml:space="preserve">The illustration </w:t>
      </w:r>
      <w:r w:rsidR="00ED48D3">
        <w:rPr>
          <w:bCs/>
          <w:iCs/>
          <w:sz w:val="20"/>
          <w:szCs w:val="20"/>
        </w:rPr>
        <w:t>is based on</w:t>
      </w:r>
      <w:r w:rsidR="00ED48D3" w:rsidRPr="002534BC">
        <w:rPr>
          <w:bCs/>
          <w:iCs/>
          <w:sz w:val="20"/>
          <w:szCs w:val="20"/>
        </w:rPr>
        <w:t xml:space="preserve"> </w:t>
      </w:r>
      <w:r w:rsidRPr="002534BC">
        <w:rPr>
          <w:bCs/>
          <w:iCs/>
          <w:sz w:val="20"/>
          <w:szCs w:val="20"/>
        </w:rPr>
        <w:t xml:space="preserve">the presentation linkbase of </w:t>
      </w:r>
      <w:r w:rsidR="008E0D42">
        <w:rPr>
          <w:bCs/>
          <w:iCs/>
          <w:sz w:val="20"/>
          <w:szCs w:val="20"/>
        </w:rPr>
        <w:t xml:space="preserve">the </w:t>
      </w:r>
      <w:r w:rsidRPr="002534BC">
        <w:rPr>
          <w:bCs/>
          <w:iCs/>
          <w:sz w:val="20"/>
          <w:szCs w:val="20"/>
        </w:rPr>
        <w:t xml:space="preserve">entry point </w:t>
      </w:r>
      <w:r w:rsidR="00ED48D3">
        <w:rPr>
          <w:bCs/>
          <w:iCs/>
          <w:sz w:val="20"/>
          <w:szCs w:val="20"/>
        </w:rPr>
        <w:t>one</w:t>
      </w:r>
      <w:r w:rsidR="008E0D42">
        <w:rPr>
          <w:bCs/>
          <w:iCs/>
          <w:sz w:val="20"/>
          <w:szCs w:val="20"/>
        </w:rPr>
        <w:t>.</w:t>
      </w:r>
    </w:p>
    <w:p w14:paraId="2C500B7C" w14:textId="77777777" w:rsidR="0042038A" w:rsidRPr="00727B0D" w:rsidRDefault="0042038A" w:rsidP="0042038A">
      <w:pPr>
        <w:pStyle w:val="Maintext"/>
        <w:rPr>
          <w:b/>
          <w:bCs/>
          <w:sz w:val="20"/>
          <w:szCs w:val="20"/>
        </w:rPr>
      </w:pPr>
    </w:p>
    <w:p w14:paraId="15D54E32" w14:textId="77777777" w:rsidR="0042038A" w:rsidRPr="0042038A" w:rsidRDefault="0042038A" w:rsidP="0042038A">
      <w:pPr>
        <w:pStyle w:val="Maintext"/>
        <w:rPr>
          <w:b/>
          <w:bCs/>
        </w:rPr>
      </w:pPr>
      <w:r w:rsidRPr="0042038A">
        <w:rPr>
          <w:b/>
          <w:bCs/>
        </w:rPr>
        <w:t>How to read this illustration?</w:t>
      </w:r>
    </w:p>
    <w:p w14:paraId="332585D8" w14:textId="77777777" w:rsidR="0042038A" w:rsidRPr="00727B0D" w:rsidRDefault="0042038A" w:rsidP="0042038A">
      <w:pPr>
        <w:pStyle w:val="Maintext"/>
        <w:rPr>
          <w:sz w:val="20"/>
          <w:szCs w:val="20"/>
        </w:rPr>
      </w:pPr>
    </w:p>
    <w:p w14:paraId="418C735B" w14:textId="77777777" w:rsidR="0042038A" w:rsidRPr="00727B0D" w:rsidRDefault="00645FFA" w:rsidP="0042038A">
      <w:pPr>
        <w:pStyle w:val="Maintext"/>
        <w:rPr>
          <w:sz w:val="20"/>
          <w:szCs w:val="20"/>
        </w:rPr>
      </w:pPr>
      <w:r>
        <w:rPr>
          <w:b/>
          <w:bCs/>
          <w:i/>
          <w:sz w:val="20"/>
          <w:szCs w:val="20"/>
        </w:rPr>
        <w:t xml:space="preserve">Column </w:t>
      </w:r>
      <w:r w:rsidR="005D550D">
        <w:rPr>
          <w:b/>
          <w:bCs/>
          <w:i/>
          <w:sz w:val="20"/>
          <w:szCs w:val="20"/>
        </w:rPr>
        <w:t xml:space="preserve">1 </w:t>
      </w:r>
      <w:r>
        <w:rPr>
          <w:b/>
          <w:bCs/>
          <w:i/>
          <w:sz w:val="20"/>
          <w:szCs w:val="20"/>
        </w:rPr>
        <w:t>(L</w:t>
      </w:r>
      <w:r w:rsidR="0042038A" w:rsidRPr="00727B0D">
        <w:rPr>
          <w:b/>
          <w:bCs/>
          <w:i/>
          <w:sz w:val="20"/>
          <w:szCs w:val="20"/>
        </w:rPr>
        <w:t xml:space="preserve">abel) </w:t>
      </w:r>
      <w:r w:rsidR="0042038A" w:rsidRPr="00727B0D">
        <w:rPr>
          <w:b/>
          <w:bCs/>
          <w:sz w:val="20"/>
          <w:szCs w:val="20"/>
        </w:rPr>
        <w:t xml:space="preserve">- </w:t>
      </w:r>
      <w:r w:rsidR="0042038A" w:rsidRPr="00727B0D">
        <w:rPr>
          <w:sz w:val="20"/>
          <w:szCs w:val="20"/>
        </w:rPr>
        <w:t>This column provides the name of each element and its presentation hierarchy in the taxonomy.</w:t>
      </w:r>
    </w:p>
    <w:p w14:paraId="44323343" w14:textId="77777777" w:rsidR="0042038A" w:rsidRPr="00727B0D" w:rsidRDefault="0042038A" w:rsidP="0042038A">
      <w:pPr>
        <w:pStyle w:val="Maintext"/>
        <w:rPr>
          <w:sz w:val="20"/>
          <w:szCs w:val="20"/>
        </w:rPr>
      </w:pPr>
    </w:p>
    <w:p w14:paraId="54E57CF0" w14:textId="77777777" w:rsidR="0042038A" w:rsidRPr="00727B0D" w:rsidRDefault="0042038A" w:rsidP="0042038A">
      <w:pPr>
        <w:pStyle w:val="Maintext"/>
        <w:rPr>
          <w:sz w:val="20"/>
          <w:szCs w:val="20"/>
        </w:rPr>
      </w:pPr>
      <w:r w:rsidRPr="00727B0D">
        <w:rPr>
          <w:b/>
          <w:bCs/>
          <w:i/>
          <w:sz w:val="20"/>
          <w:szCs w:val="20"/>
        </w:rPr>
        <w:t xml:space="preserve">Column </w:t>
      </w:r>
      <w:r w:rsidR="005D550D">
        <w:rPr>
          <w:b/>
          <w:bCs/>
          <w:i/>
          <w:sz w:val="20"/>
          <w:szCs w:val="20"/>
        </w:rPr>
        <w:t>2</w:t>
      </w:r>
      <w:r w:rsidR="005D550D" w:rsidRPr="00727B0D">
        <w:rPr>
          <w:b/>
          <w:bCs/>
          <w:i/>
          <w:sz w:val="20"/>
          <w:szCs w:val="20"/>
        </w:rPr>
        <w:t xml:space="preserve"> </w:t>
      </w:r>
      <w:r w:rsidRPr="00727B0D">
        <w:rPr>
          <w:b/>
          <w:bCs/>
          <w:i/>
          <w:sz w:val="20"/>
          <w:szCs w:val="20"/>
        </w:rPr>
        <w:t>(Type)</w:t>
      </w:r>
      <w:r w:rsidRPr="00727B0D">
        <w:rPr>
          <w:b/>
          <w:bCs/>
          <w:sz w:val="20"/>
          <w:szCs w:val="20"/>
        </w:rPr>
        <w:t xml:space="preserve"> - </w:t>
      </w:r>
      <w:r w:rsidRPr="00727B0D">
        <w:rPr>
          <w:sz w:val="20"/>
          <w:szCs w:val="20"/>
        </w:rPr>
        <w:t>This column provides the disclosure format of each element such as: text, text block, monetary, date, etc...</w:t>
      </w:r>
    </w:p>
    <w:p w14:paraId="02F6D6BD" w14:textId="77777777" w:rsidR="0042038A" w:rsidRPr="00727B0D" w:rsidRDefault="0042038A" w:rsidP="0042038A">
      <w:pPr>
        <w:pStyle w:val="Maintext"/>
        <w:rPr>
          <w:sz w:val="20"/>
          <w:szCs w:val="20"/>
        </w:rPr>
      </w:pPr>
    </w:p>
    <w:p w14:paraId="5298B214" w14:textId="77777777" w:rsidR="0042038A" w:rsidRPr="00727B0D" w:rsidRDefault="0042038A" w:rsidP="0042038A">
      <w:pPr>
        <w:pStyle w:val="Maintext"/>
        <w:rPr>
          <w:sz w:val="20"/>
          <w:szCs w:val="20"/>
        </w:rPr>
      </w:pPr>
      <w:r w:rsidRPr="00727B0D">
        <w:rPr>
          <w:b/>
          <w:bCs/>
          <w:i/>
          <w:sz w:val="20"/>
          <w:szCs w:val="20"/>
        </w:rPr>
        <w:t xml:space="preserve">Column </w:t>
      </w:r>
      <w:r w:rsidR="005D550D">
        <w:rPr>
          <w:b/>
          <w:bCs/>
          <w:i/>
          <w:sz w:val="20"/>
          <w:szCs w:val="20"/>
        </w:rPr>
        <w:t>3</w:t>
      </w:r>
      <w:r w:rsidRPr="00727B0D">
        <w:rPr>
          <w:b/>
          <w:bCs/>
          <w:i/>
          <w:sz w:val="20"/>
          <w:szCs w:val="20"/>
        </w:rPr>
        <w:t>(IFRS references)</w:t>
      </w:r>
      <w:r w:rsidRPr="00727B0D">
        <w:rPr>
          <w:b/>
          <w:bCs/>
          <w:sz w:val="20"/>
          <w:szCs w:val="20"/>
        </w:rPr>
        <w:t xml:space="preserve"> - </w:t>
      </w:r>
      <w:r w:rsidRPr="00727B0D">
        <w:rPr>
          <w:sz w:val="20"/>
          <w:szCs w:val="20"/>
        </w:rPr>
        <w:t>This column provides the IFRS reference of each element. These references are equivalent to AASB references</w:t>
      </w:r>
      <w:r w:rsidR="00727B0D">
        <w:rPr>
          <w:sz w:val="20"/>
          <w:szCs w:val="20"/>
        </w:rPr>
        <w:t xml:space="preserve"> because AASB references can be derived from IFRS references</w:t>
      </w:r>
      <w:r w:rsidRPr="00727B0D">
        <w:rPr>
          <w:sz w:val="20"/>
          <w:szCs w:val="20"/>
        </w:rPr>
        <w:t>. For example, the reference to IAS 7.31 should be equivalent to AASB107.31</w:t>
      </w:r>
    </w:p>
    <w:p w14:paraId="46F4838E" w14:textId="77777777" w:rsidR="0042038A" w:rsidRPr="00727B0D" w:rsidRDefault="0042038A" w:rsidP="0042038A">
      <w:pPr>
        <w:pStyle w:val="Maintext"/>
        <w:rPr>
          <w:sz w:val="20"/>
          <w:szCs w:val="20"/>
        </w:rPr>
      </w:pPr>
    </w:p>
    <w:p w14:paraId="2D67CAB5" w14:textId="77777777" w:rsidR="0042038A" w:rsidRPr="00727B0D" w:rsidRDefault="0042038A" w:rsidP="0042038A">
      <w:pPr>
        <w:pStyle w:val="Maintext"/>
        <w:rPr>
          <w:sz w:val="20"/>
          <w:szCs w:val="20"/>
        </w:rPr>
      </w:pPr>
      <w:r w:rsidRPr="00727B0D">
        <w:rPr>
          <w:b/>
          <w:bCs/>
          <w:i/>
          <w:sz w:val="20"/>
          <w:szCs w:val="20"/>
        </w:rPr>
        <w:t>Co</w:t>
      </w:r>
      <w:r w:rsidR="00645FFA">
        <w:rPr>
          <w:b/>
          <w:bCs/>
          <w:i/>
          <w:sz w:val="20"/>
          <w:szCs w:val="20"/>
        </w:rPr>
        <w:t xml:space="preserve">lumn </w:t>
      </w:r>
      <w:r w:rsidR="005D550D">
        <w:rPr>
          <w:b/>
          <w:bCs/>
          <w:i/>
          <w:sz w:val="20"/>
          <w:szCs w:val="20"/>
        </w:rPr>
        <w:t xml:space="preserve">4 </w:t>
      </w:r>
      <w:r w:rsidR="00645FFA">
        <w:rPr>
          <w:b/>
          <w:bCs/>
          <w:i/>
          <w:sz w:val="20"/>
          <w:szCs w:val="20"/>
        </w:rPr>
        <w:t>(Additional AU reference</w:t>
      </w:r>
      <w:r w:rsidRPr="00727B0D">
        <w:rPr>
          <w:b/>
          <w:bCs/>
          <w:i/>
          <w:sz w:val="20"/>
          <w:szCs w:val="20"/>
        </w:rPr>
        <w:t xml:space="preserve"> to IFRS elements) </w:t>
      </w:r>
      <w:r w:rsidRPr="00727B0D">
        <w:rPr>
          <w:sz w:val="20"/>
          <w:szCs w:val="20"/>
        </w:rPr>
        <w:t xml:space="preserve">- This column provides additional references to IFRS elements which are used for similar disclosure requirements in Australia. </w:t>
      </w:r>
    </w:p>
    <w:p w14:paraId="01D85FB8" w14:textId="77777777" w:rsidR="0042038A" w:rsidRPr="00727B0D" w:rsidRDefault="0042038A" w:rsidP="0042038A">
      <w:pPr>
        <w:pStyle w:val="Maintext"/>
        <w:rPr>
          <w:sz w:val="20"/>
          <w:szCs w:val="20"/>
        </w:rPr>
      </w:pPr>
    </w:p>
    <w:p w14:paraId="64DCC0C7" w14:textId="77777777" w:rsidR="0042038A" w:rsidRPr="00727B0D" w:rsidRDefault="0042038A" w:rsidP="0042038A">
      <w:pPr>
        <w:pStyle w:val="Maintext"/>
        <w:rPr>
          <w:sz w:val="20"/>
          <w:szCs w:val="20"/>
        </w:rPr>
      </w:pPr>
      <w:r w:rsidRPr="00727B0D">
        <w:rPr>
          <w:b/>
          <w:bCs/>
          <w:i/>
          <w:sz w:val="20"/>
          <w:szCs w:val="20"/>
        </w:rPr>
        <w:t>C</w:t>
      </w:r>
      <w:r w:rsidR="00645FFA">
        <w:rPr>
          <w:b/>
          <w:bCs/>
          <w:i/>
          <w:sz w:val="20"/>
          <w:szCs w:val="20"/>
        </w:rPr>
        <w:t xml:space="preserve">olumn </w:t>
      </w:r>
      <w:r w:rsidR="005D550D">
        <w:rPr>
          <w:b/>
          <w:bCs/>
          <w:i/>
          <w:sz w:val="20"/>
          <w:szCs w:val="20"/>
        </w:rPr>
        <w:t xml:space="preserve">5 </w:t>
      </w:r>
      <w:r w:rsidR="00645FFA">
        <w:rPr>
          <w:b/>
          <w:bCs/>
          <w:i/>
          <w:sz w:val="20"/>
          <w:szCs w:val="20"/>
        </w:rPr>
        <w:t>(AU Extension reference</w:t>
      </w:r>
      <w:r w:rsidRPr="00727B0D">
        <w:rPr>
          <w:b/>
          <w:bCs/>
          <w:i/>
          <w:sz w:val="20"/>
          <w:szCs w:val="20"/>
        </w:rPr>
        <w:t xml:space="preserve">) </w:t>
      </w:r>
      <w:r w:rsidRPr="00727B0D">
        <w:rPr>
          <w:b/>
          <w:bCs/>
          <w:sz w:val="20"/>
          <w:szCs w:val="20"/>
        </w:rPr>
        <w:t xml:space="preserve">- </w:t>
      </w:r>
      <w:r w:rsidRPr="00727B0D">
        <w:rPr>
          <w:sz w:val="20"/>
          <w:szCs w:val="20"/>
        </w:rPr>
        <w:t>This column provides accounting standard or legal references for Australian extension elements.</w:t>
      </w:r>
    </w:p>
    <w:p w14:paraId="03DC6F36" w14:textId="77777777" w:rsidR="0042038A" w:rsidRPr="00727B0D" w:rsidRDefault="0042038A" w:rsidP="0042038A">
      <w:pPr>
        <w:pStyle w:val="Maintext"/>
        <w:rPr>
          <w:sz w:val="20"/>
          <w:szCs w:val="20"/>
        </w:rPr>
      </w:pPr>
    </w:p>
    <w:p w14:paraId="3AA317BA" w14:textId="77777777" w:rsidR="008E0D42" w:rsidRDefault="008E0D42" w:rsidP="0042038A">
      <w:pPr>
        <w:pStyle w:val="Maintext"/>
        <w:rPr>
          <w:sz w:val="20"/>
          <w:szCs w:val="20"/>
        </w:rPr>
      </w:pPr>
    </w:p>
    <w:p w14:paraId="1DD1FB63" w14:textId="77777777" w:rsidR="005D6D72" w:rsidRDefault="005D6D72" w:rsidP="00612857">
      <w:pPr>
        <w:pStyle w:val="Maintext"/>
        <w:rPr>
          <w:lang w:val="en-US"/>
        </w:rPr>
      </w:pPr>
    </w:p>
    <w:p w14:paraId="1BA5BD04" w14:textId="77777777" w:rsidR="005D6D72" w:rsidRDefault="005D6D72" w:rsidP="00612857">
      <w:pPr>
        <w:pStyle w:val="Maintext"/>
        <w:rPr>
          <w:lang w:val="en-US"/>
        </w:rPr>
      </w:pPr>
    </w:p>
    <w:p w14:paraId="4050F0D6" w14:textId="77777777" w:rsidR="005D6D72" w:rsidRDefault="005D6D72" w:rsidP="00612857">
      <w:pPr>
        <w:pStyle w:val="Maintext"/>
        <w:rPr>
          <w:lang w:val="en-US"/>
        </w:rPr>
      </w:pPr>
    </w:p>
    <w:p w14:paraId="7C3405EC" w14:textId="77777777" w:rsidR="005D6D72" w:rsidRDefault="005D6D72" w:rsidP="00612857">
      <w:pPr>
        <w:pStyle w:val="Maintext"/>
        <w:rPr>
          <w:lang w:val="en-US"/>
        </w:rPr>
      </w:pPr>
    </w:p>
    <w:p w14:paraId="72D43A2C" w14:textId="77777777" w:rsidR="005D6D72" w:rsidRDefault="005D6D72" w:rsidP="00612857">
      <w:pPr>
        <w:pStyle w:val="Maintext"/>
        <w:rPr>
          <w:lang w:val="en-US"/>
        </w:rPr>
      </w:pPr>
    </w:p>
    <w:p w14:paraId="52C8AB89" w14:textId="77777777" w:rsidR="005D6D72" w:rsidRDefault="005D6D72" w:rsidP="00612857">
      <w:pPr>
        <w:pStyle w:val="Maintext"/>
        <w:rPr>
          <w:lang w:val="en-US"/>
        </w:rPr>
      </w:pPr>
    </w:p>
    <w:sectPr w:rsidR="005D6D72" w:rsidSect="00423952">
      <w:headerReference w:type="default" r:id="rId39"/>
      <w:footerReference w:type="default" r:id="rId40"/>
      <w:pgSz w:w="11906" w:h="16838" w:code="9"/>
      <w:pgMar w:top="993" w:right="1274" w:bottom="1134" w:left="1276"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BE4D8" w14:textId="77777777" w:rsidR="00763096" w:rsidRDefault="00763096">
      <w:r>
        <w:separator/>
      </w:r>
    </w:p>
  </w:endnote>
  <w:endnote w:type="continuationSeparator" w:id="0">
    <w:p w14:paraId="2AEB438A" w14:textId="77777777" w:rsidR="00763096" w:rsidRDefault="00763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Palatino">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
    <w:altName w:val="Arial"/>
    <w:panose1 w:val="020B0604020202030204"/>
    <w:charset w:val="00"/>
    <w:family w:val="swiss"/>
    <w:pitch w:val="variable"/>
    <w:sig w:usb0="00000003" w:usb1="00000000" w:usb2="00000000" w:usb3="00000000" w:csb0="00000001" w:csb1="00000000"/>
  </w:font>
  <w:font w:name="SwiftLTPro-Regular">
    <w:altName w:val="Calibri"/>
    <w:panose1 w:val="00000000000000000000"/>
    <w:charset w:val="00"/>
    <w:family w:val="auto"/>
    <w:notTrueType/>
    <w:pitch w:val="default"/>
    <w:sig w:usb0="00000003" w:usb1="00000000" w:usb2="00000000" w:usb3="00000000" w:csb0="00000001" w:csb1="00000000"/>
  </w:font>
  <w:font w:name="SwiftLTPro-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FE1052" w14:paraId="51EC8683" w14:textId="77777777">
      <w:trPr>
        <w:trHeight w:hRule="exact" w:val="567"/>
      </w:trPr>
      <w:tc>
        <w:tcPr>
          <w:tcW w:w="3629" w:type="dxa"/>
          <w:vAlign w:val="bottom"/>
        </w:tcPr>
        <w:p w14:paraId="4C4C784C" w14:textId="77777777" w:rsidR="00FE1052" w:rsidRPr="00961BA8" w:rsidRDefault="00FE1052">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2CAFD5E6" w14:textId="77777777" w:rsidR="00FE1052" w:rsidRDefault="00FE1052">
          <w:pPr>
            <w:pStyle w:val="FooterPortrait"/>
          </w:pPr>
          <w:r>
            <w:tab/>
          </w:r>
          <w:r>
            <w:fldChar w:fldCharType="begin"/>
          </w:r>
          <w:r>
            <w:instrText xml:space="preserve"> KEYWORDS   \* MERGEFORMAT </w:instrText>
          </w:r>
          <w:r>
            <w:fldChar w:fldCharType="end"/>
          </w:r>
        </w:p>
      </w:tc>
      <w:tc>
        <w:tcPr>
          <w:tcW w:w="1701" w:type="dxa"/>
          <w:vAlign w:val="bottom"/>
        </w:tcPr>
        <w:p w14:paraId="70ADADAC" w14:textId="77777777" w:rsidR="00FE1052" w:rsidRDefault="00FE1052"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Pr>
              <w:noProof/>
            </w:rPr>
            <w:t>44</w:t>
          </w:r>
          <w:r>
            <w:rPr>
              <w:noProof/>
            </w:rPr>
            <w:fldChar w:fldCharType="end"/>
          </w:r>
        </w:p>
      </w:tc>
    </w:tr>
  </w:tbl>
  <w:p w14:paraId="79F12022" w14:textId="77777777" w:rsidR="00FE1052" w:rsidRPr="004E35EF" w:rsidRDefault="00FE1052"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D3FB" w14:textId="11E8B563" w:rsidR="00FE1052" w:rsidRPr="009A241C" w:rsidRDefault="00FE1052" w:rsidP="000E5315">
    <w:pPr>
      <w:pStyle w:val="FooterPortrait"/>
      <w:pBdr>
        <w:top w:val="single" w:sz="4" w:space="1" w:color="auto"/>
      </w:pBdr>
      <w:tabs>
        <w:tab w:val="clear" w:pos="1021"/>
        <w:tab w:val="center" w:pos="4730"/>
        <w:tab w:val="left" w:pos="7938"/>
      </w:tabs>
      <w:rPr>
        <w:color w:val="335876"/>
      </w:rPr>
    </w:pPr>
    <w:r w:rsidRPr="009A241C">
      <w:rPr>
        <w:color w:val="335876"/>
      </w:rPr>
      <w:t>Version</w:t>
    </w:r>
    <w:r>
      <w:rPr>
        <w:color w:val="335876"/>
      </w:rPr>
      <w:t xml:space="preserve"> 202</w:t>
    </w:r>
    <w:r w:rsidR="00071714">
      <w:rPr>
        <w:color w:val="335876"/>
      </w:rPr>
      <w:t>3</w:t>
    </w:r>
    <w:r w:rsidRPr="009A241C">
      <w:rPr>
        <w:color w:val="335876"/>
      </w:rPr>
      <w:tab/>
      <w:t>Unclassified</w:t>
    </w:r>
    <w:r w:rsidRPr="009A241C">
      <w:rPr>
        <w:color w:val="335876"/>
      </w:rPr>
      <w:tab/>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25</w:t>
    </w:r>
    <w:r w:rsidRPr="009A241C">
      <w:rPr>
        <w:color w:val="335876"/>
      </w:rPr>
      <w:fldChar w:fldCharType="end"/>
    </w:r>
    <w:r w:rsidRPr="009A241C">
      <w:rPr>
        <w:color w:val="335876"/>
      </w:rPr>
      <w:t xml:space="preserve"> OF </w:t>
    </w:r>
    <w:r>
      <w:rPr>
        <w:noProof/>
        <w:color w:val="335876"/>
      </w:rPr>
      <w:fldChar w:fldCharType="begin"/>
    </w:r>
    <w:r>
      <w:rPr>
        <w:noProof/>
        <w:color w:val="335876"/>
      </w:rPr>
      <w:instrText xml:space="preserve"> NUMPAGES   \* MERGEFORMAT </w:instrText>
    </w:r>
    <w:r>
      <w:rPr>
        <w:noProof/>
        <w:color w:val="335876"/>
      </w:rPr>
      <w:fldChar w:fldCharType="separate"/>
    </w:r>
    <w:r w:rsidRPr="00EA171C">
      <w:rPr>
        <w:noProof/>
        <w:color w:val="335876"/>
      </w:rPr>
      <w:t>42</w:t>
    </w:r>
    <w:r>
      <w:rPr>
        <w:noProof/>
        <w:color w:val="335876"/>
      </w:rPr>
      <w:fldChar w:fldCharType="end"/>
    </w:r>
  </w:p>
  <w:p w14:paraId="795B2E47" w14:textId="77777777" w:rsidR="00FE1052" w:rsidRPr="00607411" w:rsidRDefault="00FE1052"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DE101" w14:textId="7C0CED27" w:rsidR="00FE1052" w:rsidRPr="009A241C" w:rsidRDefault="00FE1052" w:rsidP="000E5315">
    <w:pPr>
      <w:pStyle w:val="FooterPortrait"/>
      <w:pBdr>
        <w:top w:val="single" w:sz="4" w:space="1" w:color="auto"/>
      </w:pBdr>
      <w:tabs>
        <w:tab w:val="clear" w:pos="1021"/>
        <w:tab w:val="center" w:pos="4730"/>
        <w:tab w:val="left" w:pos="7938"/>
      </w:tabs>
      <w:rPr>
        <w:color w:val="335876"/>
      </w:rPr>
    </w:pPr>
    <w:r w:rsidRPr="009A241C">
      <w:rPr>
        <w:color w:val="335876"/>
      </w:rPr>
      <w:t xml:space="preserve">Version </w:t>
    </w:r>
    <w:r>
      <w:rPr>
        <w:color w:val="335876"/>
      </w:rPr>
      <w:t>202</w:t>
    </w:r>
    <w:r w:rsidR="00071714">
      <w:rPr>
        <w:color w:val="335876"/>
      </w:rPr>
      <w:t>3</w:t>
    </w:r>
    <w:r w:rsidRPr="009A241C">
      <w:rPr>
        <w:color w:val="335876"/>
      </w:rPr>
      <w:tab/>
      <w:t>Unclassified</w:t>
    </w:r>
    <w:r w:rsidRPr="009A241C">
      <w:rPr>
        <w:color w:val="335876"/>
      </w:rPr>
      <w:tab/>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42</w:t>
    </w:r>
    <w:r w:rsidRPr="009A241C">
      <w:rPr>
        <w:color w:val="335876"/>
      </w:rPr>
      <w:fldChar w:fldCharType="end"/>
    </w:r>
    <w:r w:rsidRPr="009A241C">
      <w:rPr>
        <w:color w:val="335876"/>
      </w:rPr>
      <w:t xml:space="preserve"> OF </w:t>
    </w:r>
    <w:r>
      <w:rPr>
        <w:noProof/>
        <w:color w:val="335876"/>
      </w:rPr>
      <w:fldChar w:fldCharType="begin"/>
    </w:r>
    <w:r>
      <w:rPr>
        <w:noProof/>
        <w:color w:val="335876"/>
      </w:rPr>
      <w:instrText xml:space="preserve"> NUMPAGES   \* MERGEFORMAT </w:instrText>
    </w:r>
    <w:r>
      <w:rPr>
        <w:noProof/>
        <w:color w:val="335876"/>
      </w:rPr>
      <w:fldChar w:fldCharType="separate"/>
    </w:r>
    <w:r w:rsidRPr="00EA171C">
      <w:rPr>
        <w:noProof/>
        <w:color w:val="335876"/>
      </w:rPr>
      <w:t>42</w:t>
    </w:r>
    <w:r>
      <w:rPr>
        <w:noProof/>
        <w:color w:val="335876"/>
      </w:rPr>
      <w:fldChar w:fldCharType="end"/>
    </w:r>
  </w:p>
  <w:p w14:paraId="0E8DCAEB" w14:textId="77777777" w:rsidR="00FE1052" w:rsidRPr="00607411" w:rsidRDefault="00FE1052"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81534" w14:textId="77777777" w:rsidR="00763096" w:rsidRDefault="00763096">
      <w:r>
        <w:separator/>
      </w:r>
    </w:p>
  </w:footnote>
  <w:footnote w:type="continuationSeparator" w:id="0">
    <w:p w14:paraId="351FAE80" w14:textId="77777777" w:rsidR="00763096" w:rsidRDefault="00763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FE1052" w:rsidRPr="00BE2B9A" w14:paraId="5122CE1B" w14:textId="77777777">
      <w:trPr>
        <w:trHeight w:hRule="exact" w:val="567"/>
      </w:trPr>
      <w:tc>
        <w:tcPr>
          <w:tcW w:w="3629" w:type="dxa"/>
          <w:shd w:val="clear" w:color="auto" w:fill="auto"/>
        </w:tcPr>
        <w:p w14:paraId="022B3126" w14:textId="77777777" w:rsidR="00FE1052" w:rsidRPr="00BE2B9A" w:rsidRDefault="00FE1052"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4E092D7C" w14:textId="77777777" w:rsidR="00FE1052" w:rsidRPr="00BE2B9A" w:rsidRDefault="00FE1052" w:rsidP="00513723">
          <w:pPr>
            <w:pStyle w:val="Header"/>
            <w:spacing w:before="160" w:after="100"/>
            <w:jc w:val="right"/>
            <w:rPr>
              <w:sz w:val="15"/>
            </w:rPr>
          </w:pPr>
          <w:r>
            <w:rPr>
              <w:sz w:val="15"/>
            </w:rPr>
            <w:fldChar w:fldCharType="begin"/>
          </w:r>
          <w:r>
            <w:rPr>
              <w:sz w:val="15"/>
            </w:rPr>
            <w:instrText xml:space="preserve"> TITLE  \* Upper  \* MERGEFORMAT </w:instrText>
          </w:r>
          <w:r>
            <w:rPr>
              <w:sz w:val="15"/>
            </w:rPr>
            <w:fldChar w:fldCharType="separate"/>
          </w:r>
          <w:r w:rsidRPr="00EA171C">
            <w:rPr>
              <w:sz w:val="15"/>
            </w:rPr>
            <w:t>IFRS</w:t>
          </w:r>
          <w:r>
            <w:rPr>
              <w:caps w:val="0"/>
            </w:rPr>
            <w:t xml:space="preserve"> AU TAXONOMY 2012 GUIDE</w:t>
          </w:r>
          <w:r>
            <w:rPr>
              <w:caps w:val="0"/>
            </w:rPr>
            <w:fldChar w:fldCharType="end"/>
          </w:r>
        </w:p>
      </w:tc>
    </w:tr>
  </w:tbl>
  <w:p w14:paraId="3F49CD68" w14:textId="77777777" w:rsidR="00FE1052" w:rsidRPr="004E35EF" w:rsidRDefault="00FE1052"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FFF3" w14:textId="77777777" w:rsidR="00FE1052" w:rsidRDefault="00FE10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E588" w14:textId="1BC9F720" w:rsidR="00FE1052" w:rsidRDefault="00FE1052" w:rsidP="000E5315">
    <w:pPr>
      <w:pStyle w:val="Header"/>
      <w:pBdr>
        <w:bottom w:val="single" w:sz="4" w:space="1" w:color="auto"/>
      </w:pBdr>
      <w:rPr>
        <w:color w:val="335876"/>
        <w:sz w:val="16"/>
        <w:szCs w:val="16"/>
      </w:rPr>
    </w:pPr>
    <w:r w:rsidRPr="009A241C">
      <w:rPr>
        <w:color w:val="335876"/>
        <w:sz w:val="16"/>
        <w:szCs w:val="16"/>
      </w:rPr>
      <w:t xml:space="preserve">Standard business reporting </w:t>
    </w:r>
    <w:r w:rsidRPr="009A241C">
      <w:rPr>
        <w:color w:val="335876"/>
        <w:sz w:val="16"/>
        <w:szCs w:val="16"/>
      </w:rPr>
      <w:tab/>
    </w:r>
    <w:r w:rsidRPr="009A241C">
      <w:rPr>
        <w:color w:val="335876"/>
        <w:sz w:val="16"/>
        <w:szCs w:val="16"/>
      </w:rPr>
      <w:tab/>
    </w:r>
    <w:r w:rsidRPr="009A241C">
      <w:rPr>
        <w:color w:val="335876"/>
        <w:sz w:val="16"/>
        <w:szCs w:val="16"/>
      </w:rPr>
      <w:tab/>
    </w:r>
    <w:r>
      <w:rPr>
        <w:color w:val="335876"/>
        <w:sz w:val="16"/>
        <w:szCs w:val="16"/>
      </w:rPr>
      <w:tab/>
    </w:r>
    <w:r>
      <w:rPr>
        <w:color w:val="335876"/>
        <w:sz w:val="16"/>
        <w:szCs w:val="16"/>
      </w:rPr>
      <w:tab/>
    </w:r>
    <w:r>
      <w:rPr>
        <w:color w:val="335876"/>
        <w:sz w:val="16"/>
        <w:szCs w:val="16"/>
      </w:rPr>
      <w:tab/>
      <w:t>IFRS AU Taxonomy 202</w:t>
    </w:r>
    <w:r w:rsidR="00071714">
      <w:rPr>
        <w:color w:val="335876"/>
        <w:sz w:val="16"/>
        <w:szCs w:val="16"/>
      </w:rPr>
      <w:t>3</w:t>
    </w:r>
    <w:r>
      <w:rPr>
        <w:color w:val="335876"/>
        <w:sz w:val="16"/>
        <w:szCs w:val="16"/>
      </w:rPr>
      <w:t xml:space="preserve"> Guide</w:t>
    </w:r>
    <w:r>
      <w:rPr>
        <w:caps w:val="0"/>
        <w:color w:val="335876"/>
        <w:sz w:val="16"/>
        <w:szCs w:val="16"/>
      </w:rPr>
      <w:t xml:space="preserve"> </w:t>
    </w:r>
  </w:p>
  <w:p w14:paraId="67E04FD8" w14:textId="77777777" w:rsidR="00FE1052" w:rsidRPr="009A241C" w:rsidRDefault="00FE1052" w:rsidP="000E5315">
    <w:pPr>
      <w:pStyle w:val="Header"/>
      <w:pBdr>
        <w:bottom w:val="single" w:sz="4" w:space="1" w:color="auto"/>
      </w:pBdr>
      <w:rPr>
        <w:color w:val="335876"/>
        <w:sz w:val="15"/>
      </w:rPr>
    </w:pPr>
  </w:p>
  <w:p w14:paraId="23640F93" w14:textId="77777777" w:rsidR="00FE1052" w:rsidRPr="00607411" w:rsidRDefault="00FE1052"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4FEF" w14:textId="77777777" w:rsidR="00FE1052" w:rsidRDefault="00FE10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9348F" w14:textId="77777777" w:rsidR="00FE1052" w:rsidRDefault="00FE10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8FB8" w14:textId="77777777" w:rsidR="00FE1052" w:rsidRDefault="00FE105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2059" w14:textId="7D8AC4A4" w:rsidR="00FE1052" w:rsidRDefault="00FE1052">
    <w:pPr>
      <w:pStyle w:val="Header"/>
      <w:rPr>
        <w:color w:val="335876"/>
        <w:sz w:val="16"/>
        <w:szCs w:val="16"/>
      </w:rPr>
    </w:pPr>
    <w:r w:rsidRPr="009A241C">
      <w:rPr>
        <w:color w:val="335876"/>
        <w:sz w:val="16"/>
        <w:szCs w:val="16"/>
      </w:rPr>
      <w:t xml:space="preserve">Standard business reporting </w:t>
    </w:r>
    <w:r w:rsidRPr="009A241C">
      <w:rPr>
        <w:color w:val="335876"/>
        <w:sz w:val="16"/>
        <w:szCs w:val="16"/>
      </w:rPr>
      <w:tab/>
    </w:r>
    <w:r w:rsidRPr="009A241C">
      <w:rPr>
        <w:color w:val="335876"/>
        <w:sz w:val="16"/>
        <w:szCs w:val="16"/>
      </w:rPr>
      <w:tab/>
    </w:r>
    <w:r w:rsidRPr="009A241C">
      <w:rPr>
        <w:color w:val="335876"/>
        <w:sz w:val="16"/>
        <w:szCs w:val="16"/>
      </w:rPr>
      <w:tab/>
    </w:r>
    <w:r>
      <w:rPr>
        <w:color w:val="335876"/>
        <w:sz w:val="16"/>
        <w:szCs w:val="16"/>
      </w:rPr>
      <w:tab/>
    </w:r>
    <w:r>
      <w:rPr>
        <w:color w:val="335876"/>
        <w:sz w:val="16"/>
        <w:szCs w:val="16"/>
      </w:rPr>
      <w:tab/>
    </w:r>
    <w:r>
      <w:rPr>
        <w:color w:val="335876"/>
        <w:sz w:val="16"/>
        <w:szCs w:val="16"/>
      </w:rPr>
      <w:tab/>
      <w:t>IFRS AU Taxonomy 202</w:t>
    </w:r>
    <w:r w:rsidR="00071714">
      <w:rPr>
        <w:color w:val="335876"/>
        <w:sz w:val="16"/>
        <w:szCs w:val="16"/>
      </w:rPr>
      <w:t>3</w:t>
    </w:r>
    <w:r>
      <w:rPr>
        <w:color w:val="335876"/>
        <w:sz w:val="16"/>
        <w:szCs w:val="16"/>
      </w:rPr>
      <w:t xml:space="preserve"> Guide</w:t>
    </w:r>
    <w:r>
      <w:rPr>
        <w:caps w:val="0"/>
        <w:color w:val="335876"/>
        <w:sz w:val="16"/>
        <w:szCs w:val="16"/>
      </w:rPr>
      <w:t xml:space="preserve"> </w:t>
    </w:r>
  </w:p>
  <w:p w14:paraId="4CD7F795" w14:textId="77777777" w:rsidR="00FE1052" w:rsidRPr="009A241C" w:rsidRDefault="00FE1052" w:rsidP="00423952">
    <w:pPr>
      <w:pStyle w:val="Header"/>
      <w:pBdr>
        <w:bottom w:val="single" w:sz="4" w:space="1" w:color="auto"/>
      </w:pBdr>
      <w:rPr>
        <w:color w:val="335876"/>
        <w:sz w:val="15"/>
      </w:rPr>
    </w:pPr>
  </w:p>
  <w:p w14:paraId="1441F5B5" w14:textId="77777777" w:rsidR="00FE1052" w:rsidRPr="00607411" w:rsidRDefault="00FE1052"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3A91781"/>
    <w:multiLevelType w:val="hybridMultilevel"/>
    <w:tmpl w:val="D458CE30"/>
    <w:lvl w:ilvl="0" w:tplc="AC782964">
      <w:start w:val="1"/>
      <w:numFmt w:val="bullet"/>
      <w:lvlText w:val="•"/>
      <w:lvlJc w:val="left"/>
      <w:pPr>
        <w:tabs>
          <w:tab w:val="num" w:pos="720"/>
        </w:tabs>
        <w:ind w:left="720" w:hanging="360"/>
      </w:pPr>
      <w:rPr>
        <w:rFonts w:ascii="Times New Roman" w:hAnsi="Times New Roman" w:hint="default"/>
      </w:rPr>
    </w:lvl>
    <w:lvl w:ilvl="1" w:tplc="4B0A2610" w:tentative="1">
      <w:start w:val="1"/>
      <w:numFmt w:val="bullet"/>
      <w:lvlText w:val="•"/>
      <w:lvlJc w:val="left"/>
      <w:pPr>
        <w:tabs>
          <w:tab w:val="num" w:pos="1440"/>
        </w:tabs>
        <w:ind w:left="1440" w:hanging="360"/>
      </w:pPr>
      <w:rPr>
        <w:rFonts w:ascii="Times New Roman" w:hAnsi="Times New Roman" w:hint="default"/>
      </w:rPr>
    </w:lvl>
    <w:lvl w:ilvl="2" w:tplc="9642FC40" w:tentative="1">
      <w:start w:val="1"/>
      <w:numFmt w:val="bullet"/>
      <w:lvlText w:val="•"/>
      <w:lvlJc w:val="left"/>
      <w:pPr>
        <w:tabs>
          <w:tab w:val="num" w:pos="2160"/>
        </w:tabs>
        <w:ind w:left="2160" w:hanging="360"/>
      </w:pPr>
      <w:rPr>
        <w:rFonts w:ascii="Times New Roman" w:hAnsi="Times New Roman" w:hint="default"/>
      </w:rPr>
    </w:lvl>
    <w:lvl w:ilvl="3" w:tplc="C1AEAD92" w:tentative="1">
      <w:start w:val="1"/>
      <w:numFmt w:val="bullet"/>
      <w:lvlText w:val="•"/>
      <w:lvlJc w:val="left"/>
      <w:pPr>
        <w:tabs>
          <w:tab w:val="num" w:pos="2880"/>
        </w:tabs>
        <w:ind w:left="2880" w:hanging="360"/>
      </w:pPr>
      <w:rPr>
        <w:rFonts w:ascii="Times New Roman" w:hAnsi="Times New Roman" w:hint="default"/>
      </w:rPr>
    </w:lvl>
    <w:lvl w:ilvl="4" w:tplc="687A9B00" w:tentative="1">
      <w:start w:val="1"/>
      <w:numFmt w:val="bullet"/>
      <w:lvlText w:val="•"/>
      <w:lvlJc w:val="left"/>
      <w:pPr>
        <w:tabs>
          <w:tab w:val="num" w:pos="3600"/>
        </w:tabs>
        <w:ind w:left="3600" w:hanging="360"/>
      </w:pPr>
      <w:rPr>
        <w:rFonts w:ascii="Times New Roman" w:hAnsi="Times New Roman" w:hint="default"/>
      </w:rPr>
    </w:lvl>
    <w:lvl w:ilvl="5" w:tplc="C4B8612A" w:tentative="1">
      <w:start w:val="1"/>
      <w:numFmt w:val="bullet"/>
      <w:lvlText w:val="•"/>
      <w:lvlJc w:val="left"/>
      <w:pPr>
        <w:tabs>
          <w:tab w:val="num" w:pos="4320"/>
        </w:tabs>
        <w:ind w:left="4320" w:hanging="360"/>
      </w:pPr>
      <w:rPr>
        <w:rFonts w:ascii="Times New Roman" w:hAnsi="Times New Roman" w:hint="default"/>
      </w:rPr>
    </w:lvl>
    <w:lvl w:ilvl="6" w:tplc="07825AF8" w:tentative="1">
      <w:start w:val="1"/>
      <w:numFmt w:val="bullet"/>
      <w:lvlText w:val="•"/>
      <w:lvlJc w:val="left"/>
      <w:pPr>
        <w:tabs>
          <w:tab w:val="num" w:pos="5040"/>
        </w:tabs>
        <w:ind w:left="5040" w:hanging="360"/>
      </w:pPr>
      <w:rPr>
        <w:rFonts w:ascii="Times New Roman" w:hAnsi="Times New Roman" w:hint="default"/>
      </w:rPr>
    </w:lvl>
    <w:lvl w:ilvl="7" w:tplc="3CBA0C0E" w:tentative="1">
      <w:start w:val="1"/>
      <w:numFmt w:val="bullet"/>
      <w:lvlText w:val="•"/>
      <w:lvlJc w:val="left"/>
      <w:pPr>
        <w:tabs>
          <w:tab w:val="num" w:pos="5760"/>
        </w:tabs>
        <w:ind w:left="5760" w:hanging="360"/>
      </w:pPr>
      <w:rPr>
        <w:rFonts w:ascii="Times New Roman" w:hAnsi="Times New Roman" w:hint="default"/>
      </w:rPr>
    </w:lvl>
    <w:lvl w:ilvl="8" w:tplc="BBBE21C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7626CDC"/>
    <w:multiLevelType w:val="hybridMultilevel"/>
    <w:tmpl w:val="59D6EEF6"/>
    <w:lvl w:ilvl="0" w:tplc="0C090001">
      <w:start w:val="1"/>
      <w:numFmt w:val="bullet"/>
      <w:lvlText w:val=""/>
      <w:lvlJc w:val="left"/>
      <w:pPr>
        <w:ind w:left="766" w:hanging="360"/>
      </w:pPr>
      <w:rPr>
        <w:rFonts w:ascii="Symbol" w:hAnsi="Symbol" w:hint="default"/>
      </w:rPr>
    </w:lvl>
    <w:lvl w:ilvl="1" w:tplc="0C090003">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9"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AD24BA4"/>
    <w:multiLevelType w:val="hybridMultilevel"/>
    <w:tmpl w:val="2850C85E"/>
    <w:lvl w:ilvl="0" w:tplc="0C09000F">
      <w:start w:val="1"/>
      <w:numFmt w:val="decimal"/>
      <w:lvlText w:val="%1."/>
      <w:lvlJc w:val="left"/>
      <w:pPr>
        <w:ind w:left="885" w:hanging="360"/>
      </w:p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2"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25F0D46"/>
    <w:multiLevelType w:val="hybridMultilevel"/>
    <w:tmpl w:val="BD60BF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8C4557B"/>
    <w:multiLevelType w:val="hybridMultilevel"/>
    <w:tmpl w:val="7410F646"/>
    <w:lvl w:ilvl="0" w:tplc="E8A25050">
      <w:start w:val="1"/>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A3814E3"/>
    <w:multiLevelType w:val="hybridMultilevel"/>
    <w:tmpl w:val="DA325C46"/>
    <w:lvl w:ilvl="0" w:tplc="C046F994">
      <w:start w:val="5"/>
      <w:numFmt w:val="decimal"/>
      <w:lvlText w:val="Illustra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4D52682"/>
    <w:multiLevelType w:val="hybridMultilevel"/>
    <w:tmpl w:val="0C7E9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5FF7165"/>
    <w:multiLevelType w:val="hybridMultilevel"/>
    <w:tmpl w:val="014E5D3E"/>
    <w:lvl w:ilvl="0" w:tplc="757225DA">
      <w:start w:val="1"/>
      <w:numFmt w:val="bullet"/>
      <w:lvlText w:val="•"/>
      <w:lvlJc w:val="left"/>
      <w:pPr>
        <w:tabs>
          <w:tab w:val="num" w:pos="720"/>
        </w:tabs>
        <w:ind w:left="720" w:hanging="360"/>
      </w:pPr>
      <w:rPr>
        <w:rFonts w:ascii="Times New Roman" w:hAnsi="Times New Roman" w:hint="default"/>
      </w:rPr>
    </w:lvl>
    <w:lvl w:ilvl="1" w:tplc="8556CBD6" w:tentative="1">
      <w:start w:val="1"/>
      <w:numFmt w:val="bullet"/>
      <w:lvlText w:val="•"/>
      <w:lvlJc w:val="left"/>
      <w:pPr>
        <w:tabs>
          <w:tab w:val="num" w:pos="1440"/>
        </w:tabs>
        <w:ind w:left="1440" w:hanging="360"/>
      </w:pPr>
      <w:rPr>
        <w:rFonts w:ascii="Times New Roman" w:hAnsi="Times New Roman" w:hint="default"/>
      </w:rPr>
    </w:lvl>
    <w:lvl w:ilvl="2" w:tplc="4960649A" w:tentative="1">
      <w:start w:val="1"/>
      <w:numFmt w:val="bullet"/>
      <w:lvlText w:val="•"/>
      <w:lvlJc w:val="left"/>
      <w:pPr>
        <w:tabs>
          <w:tab w:val="num" w:pos="2160"/>
        </w:tabs>
        <w:ind w:left="2160" w:hanging="360"/>
      </w:pPr>
      <w:rPr>
        <w:rFonts w:ascii="Times New Roman" w:hAnsi="Times New Roman" w:hint="default"/>
      </w:rPr>
    </w:lvl>
    <w:lvl w:ilvl="3" w:tplc="CA00DB54" w:tentative="1">
      <w:start w:val="1"/>
      <w:numFmt w:val="bullet"/>
      <w:lvlText w:val="•"/>
      <w:lvlJc w:val="left"/>
      <w:pPr>
        <w:tabs>
          <w:tab w:val="num" w:pos="2880"/>
        </w:tabs>
        <w:ind w:left="2880" w:hanging="360"/>
      </w:pPr>
      <w:rPr>
        <w:rFonts w:ascii="Times New Roman" w:hAnsi="Times New Roman" w:hint="default"/>
      </w:rPr>
    </w:lvl>
    <w:lvl w:ilvl="4" w:tplc="D0AAC92E" w:tentative="1">
      <w:start w:val="1"/>
      <w:numFmt w:val="bullet"/>
      <w:lvlText w:val="•"/>
      <w:lvlJc w:val="left"/>
      <w:pPr>
        <w:tabs>
          <w:tab w:val="num" w:pos="3600"/>
        </w:tabs>
        <w:ind w:left="3600" w:hanging="360"/>
      </w:pPr>
      <w:rPr>
        <w:rFonts w:ascii="Times New Roman" w:hAnsi="Times New Roman" w:hint="default"/>
      </w:rPr>
    </w:lvl>
    <w:lvl w:ilvl="5" w:tplc="8294F00C" w:tentative="1">
      <w:start w:val="1"/>
      <w:numFmt w:val="bullet"/>
      <w:lvlText w:val="•"/>
      <w:lvlJc w:val="left"/>
      <w:pPr>
        <w:tabs>
          <w:tab w:val="num" w:pos="4320"/>
        </w:tabs>
        <w:ind w:left="4320" w:hanging="360"/>
      </w:pPr>
      <w:rPr>
        <w:rFonts w:ascii="Times New Roman" w:hAnsi="Times New Roman" w:hint="default"/>
      </w:rPr>
    </w:lvl>
    <w:lvl w:ilvl="6" w:tplc="C0DE80E8" w:tentative="1">
      <w:start w:val="1"/>
      <w:numFmt w:val="bullet"/>
      <w:lvlText w:val="•"/>
      <w:lvlJc w:val="left"/>
      <w:pPr>
        <w:tabs>
          <w:tab w:val="num" w:pos="5040"/>
        </w:tabs>
        <w:ind w:left="5040" w:hanging="360"/>
      </w:pPr>
      <w:rPr>
        <w:rFonts w:ascii="Times New Roman" w:hAnsi="Times New Roman" w:hint="default"/>
      </w:rPr>
    </w:lvl>
    <w:lvl w:ilvl="7" w:tplc="EAEAC72E" w:tentative="1">
      <w:start w:val="1"/>
      <w:numFmt w:val="bullet"/>
      <w:lvlText w:val="•"/>
      <w:lvlJc w:val="left"/>
      <w:pPr>
        <w:tabs>
          <w:tab w:val="num" w:pos="5760"/>
        </w:tabs>
        <w:ind w:left="5760" w:hanging="360"/>
      </w:pPr>
      <w:rPr>
        <w:rFonts w:ascii="Times New Roman" w:hAnsi="Times New Roman" w:hint="default"/>
      </w:rPr>
    </w:lvl>
    <w:lvl w:ilvl="8" w:tplc="BF34AE14"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8FB5179"/>
    <w:multiLevelType w:val="hybridMultilevel"/>
    <w:tmpl w:val="B4F6E9C6"/>
    <w:lvl w:ilvl="0" w:tplc="5A24A29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1" w15:restartNumberingAfterBreak="0">
    <w:nsid w:val="2DE8531C"/>
    <w:multiLevelType w:val="hybridMultilevel"/>
    <w:tmpl w:val="43B02F32"/>
    <w:lvl w:ilvl="0" w:tplc="0880596A">
      <w:start w:val="1"/>
      <w:numFmt w:val="bullet"/>
      <w:lvlText w:val="•"/>
      <w:lvlJc w:val="left"/>
      <w:pPr>
        <w:tabs>
          <w:tab w:val="num" w:pos="720"/>
        </w:tabs>
        <w:ind w:left="720" w:hanging="360"/>
      </w:pPr>
      <w:rPr>
        <w:rFonts w:ascii="Times New Roman" w:hAnsi="Times New Roman" w:hint="default"/>
      </w:rPr>
    </w:lvl>
    <w:lvl w:ilvl="1" w:tplc="9E9A19CA" w:tentative="1">
      <w:start w:val="1"/>
      <w:numFmt w:val="bullet"/>
      <w:lvlText w:val="•"/>
      <w:lvlJc w:val="left"/>
      <w:pPr>
        <w:tabs>
          <w:tab w:val="num" w:pos="1440"/>
        </w:tabs>
        <w:ind w:left="1440" w:hanging="360"/>
      </w:pPr>
      <w:rPr>
        <w:rFonts w:ascii="Times New Roman" w:hAnsi="Times New Roman" w:hint="default"/>
      </w:rPr>
    </w:lvl>
    <w:lvl w:ilvl="2" w:tplc="C1C41E4A" w:tentative="1">
      <w:start w:val="1"/>
      <w:numFmt w:val="bullet"/>
      <w:lvlText w:val="•"/>
      <w:lvlJc w:val="left"/>
      <w:pPr>
        <w:tabs>
          <w:tab w:val="num" w:pos="2160"/>
        </w:tabs>
        <w:ind w:left="2160" w:hanging="360"/>
      </w:pPr>
      <w:rPr>
        <w:rFonts w:ascii="Times New Roman" w:hAnsi="Times New Roman" w:hint="default"/>
      </w:rPr>
    </w:lvl>
    <w:lvl w:ilvl="3" w:tplc="57D29C00" w:tentative="1">
      <w:start w:val="1"/>
      <w:numFmt w:val="bullet"/>
      <w:lvlText w:val="•"/>
      <w:lvlJc w:val="left"/>
      <w:pPr>
        <w:tabs>
          <w:tab w:val="num" w:pos="2880"/>
        </w:tabs>
        <w:ind w:left="2880" w:hanging="360"/>
      </w:pPr>
      <w:rPr>
        <w:rFonts w:ascii="Times New Roman" w:hAnsi="Times New Roman" w:hint="default"/>
      </w:rPr>
    </w:lvl>
    <w:lvl w:ilvl="4" w:tplc="46B8578A" w:tentative="1">
      <w:start w:val="1"/>
      <w:numFmt w:val="bullet"/>
      <w:lvlText w:val="•"/>
      <w:lvlJc w:val="left"/>
      <w:pPr>
        <w:tabs>
          <w:tab w:val="num" w:pos="3600"/>
        </w:tabs>
        <w:ind w:left="3600" w:hanging="360"/>
      </w:pPr>
      <w:rPr>
        <w:rFonts w:ascii="Times New Roman" w:hAnsi="Times New Roman" w:hint="default"/>
      </w:rPr>
    </w:lvl>
    <w:lvl w:ilvl="5" w:tplc="D84A256A" w:tentative="1">
      <w:start w:val="1"/>
      <w:numFmt w:val="bullet"/>
      <w:lvlText w:val="•"/>
      <w:lvlJc w:val="left"/>
      <w:pPr>
        <w:tabs>
          <w:tab w:val="num" w:pos="4320"/>
        </w:tabs>
        <w:ind w:left="4320" w:hanging="360"/>
      </w:pPr>
      <w:rPr>
        <w:rFonts w:ascii="Times New Roman" w:hAnsi="Times New Roman" w:hint="default"/>
      </w:rPr>
    </w:lvl>
    <w:lvl w:ilvl="6" w:tplc="D25477D2" w:tentative="1">
      <w:start w:val="1"/>
      <w:numFmt w:val="bullet"/>
      <w:lvlText w:val="•"/>
      <w:lvlJc w:val="left"/>
      <w:pPr>
        <w:tabs>
          <w:tab w:val="num" w:pos="5040"/>
        </w:tabs>
        <w:ind w:left="5040" w:hanging="360"/>
      </w:pPr>
      <w:rPr>
        <w:rFonts w:ascii="Times New Roman" w:hAnsi="Times New Roman" w:hint="default"/>
      </w:rPr>
    </w:lvl>
    <w:lvl w:ilvl="7" w:tplc="18548C26" w:tentative="1">
      <w:start w:val="1"/>
      <w:numFmt w:val="bullet"/>
      <w:lvlText w:val="•"/>
      <w:lvlJc w:val="left"/>
      <w:pPr>
        <w:tabs>
          <w:tab w:val="num" w:pos="5760"/>
        </w:tabs>
        <w:ind w:left="5760" w:hanging="360"/>
      </w:pPr>
      <w:rPr>
        <w:rFonts w:ascii="Times New Roman" w:hAnsi="Times New Roman" w:hint="default"/>
      </w:rPr>
    </w:lvl>
    <w:lvl w:ilvl="8" w:tplc="1D2A4D22"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2E652371"/>
    <w:multiLevelType w:val="hybridMultilevel"/>
    <w:tmpl w:val="AAD09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E9D72F9"/>
    <w:multiLevelType w:val="hybridMultilevel"/>
    <w:tmpl w:val="F31AD2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6"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15:restartNumberingAfterBreak="0">
    <w:nsid w:val="31456F63"/>
    <w:multiLevelType w:val="hybridMultilevel"/>
    <w:tmpl w:val="5CCC76B0"/>
    <w:lvl w:ilvl="0" w:tplc="27AAFD06">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0"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15:restartNumberingAfterBreak="0">
    <w:nsid w:val="32AE7146"/>
    <w:multiLevelType w:val="hybridMultilevel"/>
    <w:tmpl w:val="AD7E3634"/>
    <w:lvl w:ilvl="0" w:tplc="D15E7A80">
      <w:start w:val="1"/>
      <w:numFmt w:val="decimal"/>
      <w:lvlText w:val="Table %1"/>
      <w:lvlJc w:val="left"/>
      <w:pPr>
        <w:ind w:left="1070" w:hanging="360"/>
      </w:pPr>
      <w:rPr>
        <w:rFonts w:ascii="Arial Bold" w:hAnsi="Arial Bold" w:hint="default"/>
        <w:b/>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354961A8"/>
    <w:multiLevelType w:val="multilevel"/>
    <w:tmpl w:val="78B666F0"/>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8" w15:restartNumberingAfterBreak="0">
    <w:nsid w:val="39C61EA9"/>
    <w:multiLevelType w:val="hybridMultilevel"/>
    <w:tmpl w:val="D3BA00C8"/>
    <w:lvl w:ilvl="0" w:tplc="3DFAF602">
      <w:start w:val="1"/>
      <w:numFmt w:val="bullet"/>
      <w:lvlText w:val="•"/>
      <w:lvlJc w:val="left"/>
      <w:pPr>
        <w:tabs>
          <w:tab w:val="num" w:pos="720"/>
        </w:tabs>
        <w:ind w:left="720" w:hanging="360"/>
      </w:pPr>
      <w:rPr>
        <w:rFonts w:ascii="Times New Roman" w:hAnsi="Times New Roman" w:hint="default"/>
      </w:rPr>
    </w:lvl>
    <w:lvl w:ilvl="1" w:tplc="39365A68" w:tentative="1">
      <w:start w:val="1"/>
      <w:numFmt w:val="bullet"/>
      <w:lvlText w:val="•"/>
      <w:lvlJc w:val="left"/>
      <w:pPr>
        <w:tabs>
          <w:tab w:val="num" w:pos="1440"/>
        </w:tabs>
        <w:ind w:left="1440" w:hanging="360"/>
      </w:pPr>
      <w:rPr>
        <w:rFonts w:ascii="Times New Roman" w:hAnsi="Times New Roman" w:hint="default"/>
      </w:rPr>
    </w:lvl>
    <w:lvl w:ilvl="2" w:tplc="B40012DA" w:tentative="1">
      <w:start w:val="1"/>
      <w:numFmt w:val="bullet"/>
      <w:lvlText w:val="•"/>
      <w:lvlJc w:val="left"/>
      <w:pPr>
        <w:tabs>
          <w:tab w:val="num" w:pos="2160"/>
        </w:tabs>
        <w:ind w:left="2160" w:hanging="360"/>
      </w:pPr>
      <w:rPr>
        <w:rFonts w:ascii="Times New Roman" w:hAnsi="Times New Roman" w:hint="default"/>
      </w:rPr>
    </w:lvl>
    <w:lvl w:ilvl="3" w:tplc="82764D9E" w:tentative="1">
      <w:start w:val="1"/>
      <w:numFmt w:val="bullet"/>
      <w:lvlText w:val="•"/>
      <w:lvlJc w:val="left"/>
      <w:pPr>
        <w:tabs>
          <w:tab w:val="num" w:pos="2880"/>
        </w:tabs>
        <w:ind w:left="2880" w:hanging="360"/>
      </w:pPr>
      <w:rPr>
        <w:rFonts w:ascii="Times New Roman" w:hAnsi="Times New Roman" w:hint="default"/>
      </w:rPr>
    </w:lvl>
    <w:lvl w:ilvl="4" w:tplc="31D416C6" w:tentative="1">
      <w:start w:val="1"/>
      <w:numFmt w:val="bullet"/>
      <w:lvlText w:val="•"/>
      <w:lvlJc w:val="left"/>
      <w:pPr>
        <w:tabs>
          <w:tab w:val="num" w:pos="3600"/>
        </w:tabs>
        <w:ind w:left="3600" w:hanging="360"/>
      </w:pPr>
      <w:rPr>
        <w:rFonts w:ascii="Times New Roman" w:hAnsi="Times New Roman" w:hint="default"/>
      </w:rPr>
    </w:lvl>
    <w:lvl w:ilvl="5" w:tplc="FE860BFC" w:tentative="1">
      <w:start w:val="1"/>
      <w:numFmt w:val="bullet"/>
      <w:lvlText w:val="•"/>
      <w:lvlJc w:val="left"/>
      <w:pPr>
        <w:tabs>
          <w:tab w:val="num" w:pos="4320"/>
        </w:tabs>
        <w:ind w:left="4320" w:hanging="360"/>
      </w:pPr>
      <w:rPr>
        <w:rFonts w:ascii="Times New Roman" w:hAnsi="Times New Roman" w:hint="default"/>
      </w:rPr>
    </w:lvl>
    <w:lvl w:ilvl="6" w:tplc="3E327BAA" w:tentative="1">
      <w:start w:val="1"/>
      <w:numFmt w:val="bullet"/>
      <w:lvlText w:val="•"/>
      <w:lvlJc w:val="left"/>
      <w:pPr>
        <w:tabs>
          <w:tab w:val="num" w:pos="5040"/>
        </w:tabs>
        <w:ind w:left="5040" w:hanging="360"/>
      </w:pPr>
      <w:rPr>
        <w:rFonts w:ascii="Times New Roman" w:hAnsi="Times New Roman" w:hint="default"/>
      </w:rPr>
    </w:lvl>
    <w:lvl w:ilvl="7" w:tplc="8B74719A" w:tentative="1">
      <w:start w:val="1"/>
      <w:numFmt w:val="bullet"/>
      <w:lvlText w:val="•"/>
      <w:lvlJc w:val="left"/>
      <w:pPr>
        <w:tabs>
          <w:tab w:val="num" w:pos="5760"/>
        </w:tabs>
        <w:ind w:left="5760" w:hanging="360"/>
      </w:pPr>
      <w:rPr>
        <w:rFonts w:ascii="Times New Roman" w:hAnsi="Times New Roman" w:hint="default"/>
      </w:rPr>
    </w:lvl>
    <w:lvl w:ilvl="8" w:tplc="84FC54A4" w:tentative="1">
      <w:start w:val="1"/>
      <w:numFmt w:val="bullet"/>
      <w:lvlText w:val="•"/>
      <w:lvlJc w:val="left"/>
      <w:pPr>
        <w:tabs>
          <w:tab w:val="num" w:pos="6480"/>
        </w:tabs>
        <w:ind w:left="6480" w:hanging="360"/>
      </w:pPr>
      <w:rPr>
        <w:rFonts w:ascii="Times New Roman" w:hAnsi="Times New Roman" w:hint="default"/>
      </w:rPr>
    </w:lvl>
  </w:abstractNum>
  <w:abstractNum w:abstractNumId="59"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61"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15:restartNumberingAfterBreak="0">
    <w:nsid w:val="3E82360E"/>
    <w:multiLevelType w:val="hybridMultilevel"/>
    <w:tmpl w:val="DB20F35C"/>
    <w:lvl w:ilvl="0" w:tplc="CB5C44C4">
      <w:start w:val="1"/>
      <w:numFmt w:val="decimal"/>
      <w:lvlText w:val="Illustra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25450F7"/>
    <w:multiLevelType w:val="hybridMultilevel"/>
    <w:tmpl w:val="88E2C088"/>
    <w:lvl w:ilvl="0" w:tplc="5F908D6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444E29ED"/>
    <w:multiLevelType w:val="hybridMultilevel"/>
    <w:tmpl w:val="5D88BEF8"/>
    <w:lvl w:ilvl="0" w:tplc="6C8A7150">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5924216"/>
    <w:multiLevelType w:val="hybridMultilevel"/>
    <w:tmpl w:val="FF8E823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5976945"/>
    <w:multiLevelType w:val="hybridMultilevel"/>
    <w:tmpl w:val="B7DCE32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70"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49C6006D"/>
    <w:multiLevelType w:val="hybridMultilevel"/>
    <w:tmpl w:val="94701D6E"/>
    <w:lvl w:ilvl="0" w:tplc="61380858">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4B0244F1"/>
    <w:multiLevelType w:val="hybridMultilevel"/>
    <w:tmpl w:val="2850C85E"/>
    <w:lvl w:ilvl="0" w:tplc="0C09000F">
      <w:start w:val="1"/>
      <w:numFmt w:val="decimal"/>
      <w:lvlText w:val="%1."/>
      <w:lvlJc w:val="left"/>
      <w:pPr>
        <w:ind w:left="885" w:hanging="360"/>
      </w:p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75"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7"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080056C"/>
    <w:multiLevelType w:val="hybridMultilevel"/>
    <w:tmpl w:val="39FCC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3"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5F811696"/>
    <w:multiLevelType w:val="hybridMultilevel"/>
    <w:tmpl w:val="5D806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2" w15:restartNumberingAfterBreak="0">
    <w:nsid w:val="628434EC"/>
    <w:multiLevelType w:val="hybridMultilevel"/>
    <w:tmpl w:val="0E4A7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65E96D97"/>
    <w:multiLevelType w:val="hybridMultilevel"/>
    <w:tmpl w:val="17D83A66"/>
    <w:lvl w:ilvl="0" w:tplc="D52808B4">
      <w:start w:val="1"/>
      <w:numFmt w:val="bullet"/>
      <w:lvlText w:val="•"/>
      <w:lvlJc w:val="left"/>
      <w:pPr>
        <w:tabs>
          <w:tab w:val="num" w:pos="720"/>
        </w:tabs>
        <w:ind w:left="720" w:hanging="360"/>
      </w:pPr>
      <w:rPr>
        <w:rFonts w:ascii="Times New Roman" w:hAnsi="Times New Roman" w:hint="default"/>
      </w:rPr>
    </w:lvl>
    <w:lvl w:ilvl="1" w:tplc="44725902" w:tentative="1">
      <w:start w:val="1"/>
      <w:numFmt w:val="bullet"/>
      <w:lvlText w:val="•"/>
      <w:lvlJc w:val="left"/>
      <w:pPr>
        <w:tabs>
          <w:tab w:val="num" w:pos="1440"/>
        </w:tabs>
        <w:ind w:left="1440" w:hanging="360"/>
      </w:pPr>
      <w:rPr>
        <w:rFonts w:ascii="Times New Roman" w:hAnsi="Times New Roman" w:hint="default"/>
      </w:rPr>
    </w:lvl>
    <w:lvl w:ilvl="2" w:tplc="05AC0B5C" w:tentative="1">
      <w:start w:val="1"/>
      <w:numFmt w:val="bullet"/>
      <w:lvlText w:val="•"/>
      <w:lvlJc w:val="left"/>
      <w:pPr>
        <w:tabs>
          <w:tab w:val="num" w:pos="2160"/>
        </w:tabs>
        <w:ind w:left="2160" w:hanging="360"/>
      </w:pPr>
      <w:rPr>
        <w:rFonts w:ascii="Times New Roman" w:hAnsi="Times New Roman" w:hint="default"/>
      </w:rPr>
    </w:lvl>
    <w:lvl w:ilvl="3" w:tplc="0E76FF84" w:tentative="1">
      <w:start w:val="1"/>
      <w:numFmt w:val="bullet"/>
      <w:lvlText w:val="•"/>
      <w:lvlJc w:val="left"/>
      <w:pPr>
        <w:tabs>
          <w:tab w:val="num" w:pos="2880"/>
        </w:tabs>
        <w:ind w:left="2880" w:hanging="360"/>
      </w:pPr>
      <w:rPr>
        <w:rFonts w:ascii="Times New Roman" w:hAnsi="Times New Roman" w:hint="default"/>
      </w:rPr>
    </w:lvl>
    <w:lvl w:ilvl="4" w:tplc="0FE6624C" w:tentative="1">
      <w:start w:val="1"/>
      <w:numFmt w:val="bullet"/>
      <w:lvlText w:val="•"/>
      <w:lvlJc w:val="left"/>
      <w:pPr>
        <w:tabs>
          <w:tab w:val="num" w:pos="3600"/>
        </w:tabs>
        <w:ind w:left="3600" w:hanging="360"/>
      </w:pPr>
      <w:rPr>
        <w:rFonts w:ascii="Times New Roman" w:hAnsi="Times New Roman" w:hint="default"/>
      </w:rPr>
    </w:lvl>
    <w:lvl w:ilvl="5" w:tplc="83B4399E" w:tentative="1">
      <w:start w:val="1"/>
      <w:numFmt w:val="bullet"/>
      <w:lvlText w:val="•"/>
      <w:lvlJc w:val="left"/>
      <w:pPr>
        <w:tabs>
          <w:tab w:val="num" w:pos="4320"/>
        </w:tabs>
        <w:ind w:left="4320" w:hanging="360"/>
      </w:pPr>
      <w:rPr>
        <w:rFonts w:ascii="Times New Roman" w:hAnsi="Times New Roman" w:hint="default"/>
      </w:rPr>
    </w:lvl>
    <w:lvl w:ilvl="6" w:tplc="CCD0EA84" w:tentative="1">
      <w:start w:val="1"/>
      <w:numFmt w:val="bullet"/>
      <w:lvlText w:val="•"/>
      <w:lvlJc w:val="left"/>
      <w:pPr>
        <w:tabs>
          <w:tab w:val="num" w:pos="5040"/>
        </w:tabs>
        <w:ind w:left="5040" w:hanging="360"/>
      </w:pPr>
      <w:rPr>
        <w:rFonts w:ascii="Times New Roman" w:hAnsi="Times New Roman" w:hint="default"/>
      </w:rPr>
    </w:lvl>
    <w:lvl w:ilvl="7" w:tplc="882EE34E" w:tentative="1">
      <w:start w:val="1"/>
      <w:numFmt w:val="bullet"/>
      <w:lvlText w:val="•"/>
      <w:lvlJc w:val="left"/>
      <w:pPr>
        <w:tabs>
          <w:tab w:val="num" w:pos="5760"/>
        </w:tabs>
        <w:ind w:left="5760" w:hanging="360"/>
      </w:pPr>
      <w:rPr>
        <w:rFonts w:ascii="Times New Roman" w:hAnsi="Times New Roman" w:hint="default"/>
      </w:rPr>
    </w:lvl>
    <w:lvl w:ilvl="8" w:tplc="C31C9066" w:tentative="1">
      <w:start w:val="1"/>
      <w:numFmt w:val="bullet"/>
      <w:lvlText w:val="•"/>
      <w:lvlJc w:val="left"/>
      <w:pPr>
        <w:tabs>
          <w:tab w:val="num" w:pos="6480"/>
        </w:tabs>
        <w:ind w:left="6480" w:hanging="360"/>
      </w:pPr>
      <w:rPr>
        <w:rFonts w:ascii="Times New Roman" w:hAnsi="Times New Roman" w:hint="default"/>
      </w:rPr>
    </w:lvl>
  </w:abstractNum>
  <w:abstractNum w:abstractNumId="95"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6B613169"/>
    <w:multiLevelType w:val="hybridMultilevel"/>
    <w:tmpl w:val="9D8C8F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6D262B85"/>
    <w:multiLevelType w:val="hybridMultilevel"/>
    <w:tmpl w:val="94A4C23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3"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0AD722F"/>
    <w:multiLevelType w:val="multilevel"/>
    <w:tmpl w:val="0D862CF4"/>
    <w:lvl w:ilvl="0">
      <w:start w:val="1"/>
      <w:numFmt w:val="decimal"/>
      <w:pStyle w:val="Head1"/>
      <w:lvlText w:val="%1"/>
      <w:lvlJc w:val="left"/>
      <w:pPr>
        <w:tabs>
          <w:tab w:val="num" w:pos="1928"/>
        </w:tabs>
        <w:ind w:left="1850"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5" w15:restartNumberingAfterBreak="0">
    <w:nsid w:val="72353652"/>
    <w:multiLevelType w:val="hybridMultilevel"/>
    <w:tmpl w:val="B950DBC4"/>
    <w:lvl w:ilvl="0" w:tplc="91469A80">
      <w:start w:val="1"/>
      <w:numFmt w:val="decimal"/>
      <w:lvlText w:val="Table %1"/>
      <w:lvlJc w:val="left"/>
      <w:pPr>
        <w:ind w:left="1070" w:hanging="360"/>
      </w:pPr>
      <w:rPr>
        <w:rFonts w:ascii="Arial Bold" w:hAnsi="Arial Bold" w:hint="default"/>
        <w:b/>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72E175AE"/>
    <w:multiLevelType w:val="hybridMultilevel"/>
    <w:tmpl w:val="C15A2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8"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9"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2"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7A206B05"/>
    <w:multiLevelType w:val="hybridMultilevel"/>
    <w:tmpl w:val="D35AD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5"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6" w15:restartNumberingAfterBreak="0">
    <w:nsid w:val="7C423E7D"/>
    <w:multiLevelType w:val="hybridMultilevel"/>
    <w:tmpl w:val="25384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9" w15:restartNumberingAfterBreak="0">
    <w:nsid w:val="7F2A497F"/>
    <w:multiLevelType w:val="hybridMultilevel"/>
    <w:tmpl w:val="A19C7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7F5A7583"/>
    <w:multiLevelType w:val="multilevel"/>
    <w:tmpl w:val="0C09001D"/>
    <w:lvl w:ilvl="0">
      <w:start w:val="1"/>
      <w:numFmt w:val="decimal"/>
      <w:lvlText w:val="%1)"/>
      <w:lvlJc w:val="left"/>
      <w:pPr>
        <w:tabs>
          <w:tab w:val="num" w:pos="2960"/>
        </w:tabs>
        <w:ind w:left="2960" w:hanging="360"/>
      </w:pPr>
    </w:lvl>
    <w:lvl w:ilvl="1">
      <w:start w:val="1"/>
      <w:numFmt w:val="lowerLetter"/>
      <w:lvlText w:val="%2)"/>
      <w:lvlJc w:val="left"/>
      <w:pPr>
        <w:tabs>
          <w:tab w:val="num" w:pos="3320"/>
        </w:tabs>
        <w:ind w:left="3320" w:hanging="360"/>
      </w:pPr>
    </w:lvl>
    <w:lvl w:ilvl="2">
      <w:start w:val="1"/>
      <w:numFmt w:val="lowerRoman"/>
      <w:lvlText w:val="%3)"/>
      <w:lvlJc w:val="left"/>
      <w:pPr>
        <w:tabs>
          <w:tab w:val="num" w:pos="3680"/>
        </w:tabs>
        <w:ind w:left="3680" w:hanging="360"/>
      </w:pPr>
    </w:lvl>
    <w:lvl w:ilvl="3">
      <w:start w:val="1"/>
      <w:numFmt w:val="decimal"/>
      <w:lvlText w:val="(%4)"/>
      <w:lvlJc w:val="left"/>
      <w:pPr>
        <w:tabs>
          <w:tab w:val="num" w:pos="4040"/>
        </w:tabs>
        <w:ind w:left="4040" w:hanging="360"/>
      </w:pPr>
    </w:lvl>
    <w:lvl w:ilvl="4">
      <w:start w:val="1"/>
      <w:numFmt w:val="lowerLetter"/>
      <w:lvlText w:val="(%5)"/>
      <w:lvlJc w:val="left"/>
      <w:pPr>
        <w:tabs>
          <w:tab w:val="num" w:pos="4400"/>
        </w:tabs>
        <w:ind w:left="4400" w:hanging="360"/>
      </w:pPr>
    </w:lvl>
    <w:lvl w:ilvl="5">
      <w:start w:val="1"/>
      <w:numFmt w:val="lowerRoman"/>
      <w:lvlText w:val="(%6)"/>
      <w:lvlJc w:val="left"/>
      <w:pPr>
        <w:tabs>
          <w:tab w:val="num" w:pos="4760"/>
        </w:tabs>
        <w:ind w:left="4760" w:hanging="360"/>
      </w:pPr>
    </w:lvl>
    <w:lvl w:ilvl="6">
      <w:start w:val="1"/>
      <w:numFmt w:val="decimal"/>
      <w:lvlText w:val="%7."/>
      <w:lvlJc w:val="left"/>
      <w:pPr>
        <w:tabs>
          <w:tab w:val="num" w:pos="5120"/>
        </w:tabs>
        <w:ind w:left="5120" w:hanging="360"/>
      </w:pPr>
    </w:lvl>
    <w:lvl w:ilvl="7">
      <w:start w:val="1"/>
      <w:numFmt w:val="lowerLetter"/>
      <w:lvlText w:val="%8."/>
      <w:lvlJc w:val="left"/>
      <w:pPr>
        <w:tabs>
          <w:tab w:val="num" w:pos="5480"/>
        </w:tabs>
        <w:ind w:left="5480" w:hanging="360"/>
      </w:pPr>
    </w:lvl>
    <w:lvl w:ilvl="8">
      <w:start w:val="1"/>
      <w:numFmt w:val="lowerRoman"/>
      <w:lvlText w:val="%9."/>
      <w:lvlJc w:val="left"/>
      <w:pPr>
        <w:tabs>
          <w:tab w:val="num" w:pos="5840"/>
        </w:tabs>
        <w:ind w:left="5840" w:hanging="360"/>
      </w:pPr>
    </w:lvl>
  </w:abstractNum>
  <w:num w:numId="1">
    <w:abstractNumId w:val="60"/>
  </w:num>
  <w:num w:numId="2">
    <w:abstractNumId w:val="82"/>
  </w:num>
  <w:num w:numId="3">
    <w:abstractNumId w:val="112"/>
  </w:num>
  <w:num w:numId="4">
    <w:abstractNumId w:val="57"/>
  </w:num>
  <w:num w:numId="5">
    <w:abstractNumId w:val="120"/>
  </w:num>
  <w:num w:numId="6">
    <w:abstractNumId w:val="102"/>
  </w:num>
  <w:num w:numId="7">
    <w:abstractNumId w:val="45"/>
  </w:num>
  <w:num w:numId="8">
    <w:abstractNumId w:val="91"/>
  </w:num>
  <w:num w:numId="9">
    <w:abstractNumId w:val="77"/>
  </w:num>
  <w:num w:numId="10">
    <w:abstractNumId w:val="1"/>
  </w:num>
  <w:num w:numId="11">
    <w:abstractNumId w:val="62"/>
  </w:num>
  <w:num w:numId="12">
    <w:abstractNumId w:val="104"/>
  </w:num>
  <w:num w:numId="13">
    <w:abstractNumId w:val="40"/>
  </w:num>
  <w:num w:numId="14">
    <w:abstractNumId w:val="69"/>
  </w:num>
  <w:num w:numId="15">
    <w:abstractNumId w:val="0"/>
  </w:num>
  <w:num w:numId="16">
    <w:abstractNumId w:val="86"/>
  </w:num>
  <w:num w:numId="17">
    <w:abstractNumId w:val="48"/>
  </w:num>
  <w:num w:numId="18">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8"/>
  </w:num>
  <w:num w:numId="20">
    <w:abstractNumId w:val="76"/>
  </w:num>
  <w:num w:numId="21">
    <w:abstractNumId w:val="53"/>
  </w:num>
  <w:num w:numId="22">
    <w:abstractNumId w:val="19"/>
  </w:num>
  <w:num w:numId="23">
    <w:abstractNumId w:val="88"/>
  </w:num>
  <w:num w:numId="24">
    <w:abstractNumId w:val="67"/>
  </w:num>
  <w:num w:numId="25">
    <w:abstractNumId w:val="116"/>
  </w:num>
  <w:num w:numId="26">
    <w:abstractNumId w:val="23"/>
  </w:num>
  <w:num w:numId="27">
    <w:abstractNumId w:val="68"/>
  </w:num>
  <w:num w:numId="28">
    <w:abstractNumId w:val="119"/>
  </w:num>
  <w:num w:numId="29">
    <w:abstractNumId w:val="42"/>
  </w:num>
  <w:num w:numId="30">
    <w:abstractNumId w:val="31"/>
  </w:num>
  <w:num w:numId="31">
    <w:abstractNumId w:val="105"/>
  </w:num>
  <w:num w:numId="32">
    <w:abstractNumId w:val="63"/>
  </w:num>
  <w:num w:numId="33">
    <w:abstractNumId w:val="8"/>
  </w:num>
  <w:num w:numId="34">
    <w:abstractNumId w:val="49"/>
  </w:num>
  <w:num w:numId="35">
    <w:abstractNumId w:val="92"/>
  </w:num>
  <w:num w:numId="36">
    <w:abstractNumId w:val="35"/>
  </w:num>
  <w:num w:numId="37">
    <w:abstractNumId w:val="113"/>
  </w:num>
  <w:num w:numId="38">
    <w:abstractNumId w:val="78"/>
  </w:num>
  <w:num w:numId="39">
    <w:abstractNumId w:val="100"/>
  </w:num>
  <w:num w:numId="40">
    <w:abstractNumId w:val="43"/>
  </w:num>
  <w:num w:numId="41">
    <w:abstractNumId w:val="11"/>
  </w:num>
  <w:num w:numId="42">
    <w:abstractNumId w:val="66"/>
  </w:num>
  <w:num w:numId="43">
    <w:abstractNumId w:val="104"/>
  </w:num>
  <w:num w:numId="44">
    <w:abstractNumId w:val="106"/>
  </w:num>
  <w:num w:numId="45">
    <w:abstractNumId w:val="104"/>
  </w:num>
  <w:num w:numId="46">
    <w:abstractNumId w:val="104"/>
  </w:num>
  <w:num w:numId="47">
    <w:abstractNumId w:val="26"/>
  </w:num>
  <w:num w:numId="48">
    <w:abstractNumId w:val="64"/>
  </w:num>
  <w:num w:numId="49">
    <w:abstractNumId w:val="74"/>
  </w:num>
  <w:num w:numId="50">
    <w:abstractNumId w:val="72"/>
  </w:num>
  <w:num w:numId="51">
    <w:abstractNumId w:val="58"/>
  </w:num>
  <w:num w:numId="52">
    <w:abstractNumId w:val="41"/>
  </w:num>
  <w:num w:numId="53">
    <w:abstractNumId w:val="33"/>
  </w:num>
  <w:num w:numId="54">
    <w:abstractNumId w:val="104"/>
  </w:num>
  <w:num w:numId="55">
    <w:abstractNumId w:val="104"/>
  </w:num>
  <w:num w:numId="56">
    <w:abstractNumId w:val="104"/>
  </w:num>
  <w:num w:numId="57">
    <w:abstractNumId w:val="51"/>
  </w:num>
  <w:num w:numId="58">
    <w:abstractNumId w:val="104"/>
  </w:num>
  <w:num w:numId="59">
    <w:abstractNumId w:val="104"/>
  </w:num>
  <w:num w:numId="60">
    <w:abstractNumId w:val="104"/>
  </w:num>
  <w:num w:numId="61">
    <w:abstractNumId w:val="104"/>
  </w:num>
  <w:num w:numId="62">
    <w:abstractNumId w:val="3"/>
  </w:num>
  <w:num w:numId="63">
    <w:abstractNumId w:val="94"/>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h La">
    <w15:presenceInfo w15:providerId="Windows Live" w15:userId="5c153152ffbc9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2007"/>
    <w:rsid w:val="000034BB"/>
    <w:rsid w:val="00003F1E"/>
    <w:rsid w:val="000045F5"/>
    <w:rsid w:val="00006A99"/>
    <w:rsid w:val="00006B5C"/>
    <w:rsid w:val="0000728F"/>
    <w:rsid w:val="00007B0D"/>
    <w:rsid w:val="00010B6A"/>
    <w:rsid w:val="00011048"/>
    <w:rsid w:val="0001158C"/>
    <w:rsid w:val="0001171A"/>
    <w:rsid w:val="00013100"/>
    <w:rsid w:val="00013155"/>
    <w:rsid w:val="00013C25"/>
    <w:rsid w:val="000140C2"/>
    <w:rsid w:val="00014C65"/>
    <w:rsid w:val="00014CD4"/>
    <w:rsid w:val="0001526A"/>
    <w:rsid w:val="00016D93"/>
    <w:rsid w:val="00016DF4"/>
    <w:rsid w:val="000177BD"/>
    <w:rsid w:val="00020129"/>
    <w:rsid w:val="0002033D"/>
    <w:rsid w:val="0002121C"/>
    <w:rsid w:val="00021715"/>
    <w:rsid w:val="00023B0B"/>
    <w:rsid w:val="00023FC5"/>
    <w:rsid w:val="000241D1"/>
    <w:rsid w:val="00024EAF"/>
    <w:rsid w:val="0002509F"/>
    <w:rsid w:val="0002622B"/>
    <w:rsid w:val="000267AF"/>
    <w:rsid w:val="00026B2C"/>
    <w:rsid w:val="0002748B"/>
    <w:rsid w:val="0003012B"/>
    <w:rsid w:val="00030765"/>
    <w:rsid w:val="000335BA"/>
    <w:rsid w:val="000336CC"/>
    <w:rsid w:val="00033B97"/>
    <w:rsid w:val="00033C66"/>
    <w:rsid w:val="00033E8A"/>
    <w:rsid w:val="00033EAB"/>
    <w:rsid w:val="00034219"/>
    <w:rsid w:val="000345F5"/>
    <w:rsid w:val="00035139"/>
    <w:rsid w:val="000362F1"/>
    <w:rsid w:val="0003635C"/>
    <w:rsid w:val="00036912"/>
    <w:rsid w:val="00036A49"/>
    <w:rsid w:val="00036DB3"/>
    <w:rsid w:val="0003772D"/>
    <w:rsid w:val="00037CA1"/>
    <w:rsid w:val="000404BF"/>
    <w:rsid w:val="0004097D"/>
    <w:rsid w:val="000428AC"/>
    <w:rsid w:val="00042FD1"/>
    <w:rsid w:val="00043D49"/>
    <w:rsid w:val="00044669"/>
    <w:rsid w:val="00044BE5"/>
    <w:rsid w:val="00044C66"/>
    <w:rsid w:val="00044EEF"/>
    <w:rsid w:val="00044F83"/>
    <w:rsid w:val="00045D40"/>
    <w:rsid w:val="00045E2D"/>
    <w:rsid w:val="00045ECF"/>
    <w:rsid w:val="00047193"/>
    <w:rsid w:val="000477CF"/>
    <w:rsid w:val="00047BDD"/>
    <w:rsid w:val="00047C04"/>
    <w:rsid w:val="00047C77"/>
    <w:rsid w:val="000512C6"/>
    <w:rsid w:val="00051A4B"/>
    <w:rsid w:val="00051BA9"/>
    <w:rsid w:val="00052656"/>
    <w:rsid w:val="00052C95"/>
    <w:rsid w:val="00054368"/>
    <w:rsid w:val="00056C8A"/>
    <w:rsid w:val="00057B9A"/>
    <w:rsid w:val="00057EE3"/>
    <w:rsid w:val="00060058"/>
    <w:rsid w:val="00060954"/>
    <w:rsid w:val="00061515"/>
    <w:rsid w:val="00061E3B"/>
    <w:rsid w:val="00062B2B"/>
    <w:rsid w:val="00062DAA"/>
    <w:rsid w:val="0006381D"/>
    <w:rsid w:val="00063FFB"/>
    <w:rsid w:val="00064BC5"/>
    <w:rsid w:val="000656D4"/>
    <w:rsid w:val="000657CD"/>
    <w:rsid w:val="0006596C"/>
    <w:rsid w:val="00065D6E"/>
    <w:rsid w:val="0006768F"/>
    <w:rsid w:val="00067C80"/>
    <w:rsid w:val="0007044B"/>
    <w:rsid w:val="000706F4"/>
    <w:rsid w:val="00071714"/>
    <w:rsid w:val="00071BB8"/>
    <w:rsid w:val="00072618"/>
    <w:rsid w:val="000750A2"/>
    <w:rsid w:val="000753FF"/>
    <w:rsid w:val="0007553A"/>
    <w:rsid w:val="00075D54"/>
    <w:rsid w:val="000768B6"/>
    <w:rsid w:val="0007795A"/>
    <w:rsid w:val="00080F49"/>
    <w:rsid w:val="00081161"/>
    <w:rsid w:val="00081FFF"/>
    <w:rsid w:val="000825E2"/>
    <w:rsid w:val="00082FAD"/>
    <w:rsid w:val="00083352"/>
    <w:rsid w:val="00083B6B"/>
    <w:rsid w:val="00083F20"/>
    <w:rsid w:val="0008474B"/>
    <w:rsid w:val="00084A87"/>
    <w:rsid w:val="000850EF"/>
    <w:rsid w:val="00085AAD"/>
    <w:rsid w:val="00086503"/>
    <w:rsid w:val="00086DFD"/>
    <w:rsid w:val="000908AA"/>
    <w:rsid w:val="000910DB"/>
    <w:rsid w:val="000913C5"/>
    <w:rsid w:val="00091CB1"/>
    <w:rsid w:val="00093426"/>
    <w:rsid w:val="0009436F"/>
    <w:rsid w:val="00094E45"/>
    <w:rsid w:val="0009542C"/>
    <w:rsid w:val="00095DCA"/>
    <w:rsid w:val="00095FE3"/>
    <w:rsid w:val="00096214"/>
    <w:rsid w:val="00096D70"/>
    <w:rsid w:val="00096F09"/>
    <w:rsid w:val="000A01FB"/>
    <w:rsid w:val="000A0A4B"/>
    <w:rsid w:val="000A0AA0"/>
    <w:rsid w:val="000A1754"/>
    <w:rsid w:val="000A1EF9"/>
    <w:rsid w:val="000A244E"/>
    <w:rsid w:val="000A268D"/>
    <w:rsid w:val="000A28D6"/>
    <w:rsid w:val="000A3C8F"/>
    <w:rsid w:val="000A57E7"/>
    <w:rsid w:val="000A594E"/>
    <w:rsid w:val="000A5CA0"/>
    <w:rsid w:val="000A63D0"/>
    <w:rsid w:val="000A73E7"/>
    <w:rsid w:val="000B03DB"/>
    <w:rsid w:val="000B1B54"/>
    <w:rsid w:val="000B2537"/>
    <w:rsid w:val="000B2E81"/>
    <w:rsid w:val="000B3679"/>
    <w:rsid w:val="000B548E"/>
    <w:rsid w:val="000B55A8"/>
    <w:rsid w:val="000B5C31"/>
    <w:rsid w:val="000B7A1F"/>
    <w:rsid w:val="000C04A4"/>
    <w:rsid w:val="000C0729"/>
    <w:rsid w:val="000C1974"/>
    <w:rsid w:val="000C4863"/>
    <w:rsid w:val="000C4953"/>
    <w:rsid w:val="000C58A9"/>
    <w:rsid w:val="000C5923"/>
    <w:rsid w:val="000C6153"/>
    <w:rsid w:val="000C6567"/>
    <w:rsid w:val="000C676C"/>
    <w:rsid w:val="000C7F9D"/>
    <w:rsid w:val="000C7FC8"/>
    <w:rsid w:val="000D039F"/>
    <w:rsid w:val="000D07CB"/>
    <w:rsid w:val="000D0E7B"/>
    <w:rsid w:val="000D1CD5"/>
    <w:rsid w:val="000D1D32"/>
    <w:rsid w:val="000D231B"/>
    <w:rsid w:val="000D23F0"/>
    <w:rsid w:val="000D24CF"/>
    <w:rsid w:val="000D26D2"/>
    <w:rsid w:val="000D2D11"/>
    <w:rsid w:val="000D364C"/>
    <w:rsid w:val="000D3A3C"/>
    <w:rsid w:val="000D3B0E"/>
    <w:rsid w:val="000D41AC"/>
    <w:rsid w:val="000D4DAA"/>
    <w:rsid w:val="000D76AC"/>
    <w:rsid w:val="000E012E"/>
    <w:rsid w:val="000E11AD"/>
    <w:rsid w:val="000E1890"/>
    <w:rsid w:val="000E1EA8"/>
    <w:rsid w:val="000E1FAF"/>
    <w:rsid w:val="000E210F"/>
    <w:rsid w:val="000E28A3"/>
    <w:rsid w:val="000E3652"/>
    <w:rsid w:val="000E3C7A"/>
    <w:rsid w:val="000E4D2E"/>
    <w:rsid w:val="000E4E8E"/>
    <w:rsid w:val="000E5315"/>
    <w:rsid w:val="000E7B5F"/>
    <w:rsid w:val="000F02C2"/>
    <w:rsid w:val="000F0EF1"/>
    <w:rsid w:val="000F1055"/>
    <w:rsid w:val="000F153A"/>
    <w:rsid w:val="000F27E9"/>
    <w:rsid w:val="000F2B20"/>
    <w:rsid w:val="000F6049"/>
    <w:rsid w:val="000F684C"/>
    <w:rsid w:val="000F69D8"/>
    <w:rsid w:val="000F7425"/>
    <w:rsid w:val="00102501"/>
    <w:rsid w:val="0010271C"/>
    <w:rsid w:val="001031FD"/>
    <w:rsid w:val="00103562"/>
    <w:rsid w:val="001043AF"/>
    <w:rsid w:val="00104779"/>
    <w:rsid w:val="00104A0E"/>
    <w:rsid w:val="00104CC0"/>
    <w:rsid w:val="001050A8"/>
    <w:rsid w:val="0010598B"/>
    <w:rsid w:val="0010637B"/>
    <w:rsid w:val="00106CAA"/>
    <w:rsid w:val="00107A8F"/>
    <w:rsid w:val="00110322"/>
    <w:rsid w:val="0011041D"/>
    <w:rsid w:val="00111343"/>
    <w:rsid w:val="00111633"/>
    <w:rsid w:val="00113270"/>
    <w:rsid w:val="0011440D"/>
    <w:rsid w:val="00114834"/>
    <w:rsid w:val="00114930"/>
    <w:rsid w:val="00115CD2"/>
    <w:rsid w:val="001167B2"/>
    <w:rsid w:val="00116E43"/>
    <w:rsid w:val="00116F48"/>
    <w:rsid w:val="001178BC"/>
    <w:rsid w:val="001200AA"/>
    <w:rsid w:val="00120D59"/>
    <w:rsid w:val="00121371"/>
    <w:rsid w:val="001218C3"/>
    <w:rsid w:val="00121D32"/>
    <w:rsid w:val="00122EB0"/>
    <w:rsid w:val="00124166"/>
    <w:rsid w:val="0012496D"/>
    <w:rsid w:val="00124B0E"/>
    <w:rsid w:val="00124BA8"/>
    <w:rsid w:val="00133DC7"/>
    <w:rsid w:val="001341C8"/>
    <w:rsid w:val="001344D7"/>
    <w:rsid w:val="0013586C"/>
    <w:rsid w:val="00135A2A"/>
    <w:rsid w:val="00135C3F"/>
    <w:rsid w:val="00135E58"/>
    <w:rsid w:val="00136098"/>
    <w:rsid w:val="001375BD"/>
    <w:rsid w:val="00137CDF"/>
    <w:rsid w:val="00140375"/>
    <w:rsid w:val="00140C5C"/>
    <w:rsid w:val="00141041"/>
    <w:rsid w:val="00141A0F"/>
    <w:rsid w:val="00141B9B"/>
    <w:rsid w:val="001421F8"/>
    <w:rsid w:val="00142DF8"/>
    <w:rsid w:val="00143EF4"/>
    <w:rsid w:val="0014406F"/>
    <w:rsid w:val="00144B8E"/>
    <w:rsid w:val="001469A6"/>
    <w:rsid w:val="001477A0"/>
    <w:rsid w:val="00147E2C"/>
    <w:rsid w:val="00150122"/>
    <w:rsid w:val="00150148"/>
    <w:rsid w:val="00150E89"/>
    <w:rsid w:val="00152E86"/>
    <w:rsid w:val="001544D9"/>
    <w:rsid w:val="0015487A"/>
    <w:rsid w:val="00154E82"/>
    <w:rsid w:val="00155F11"/>
    <w:rsid w:val="00156572"/>
    <w:rsid w:val="00156AA3"/>
    <w:rsid w:val="0015783B"/>
    <w:rsid w:val="00157EB7"/>
    <w:rsid w:val="00162916"/>
    <w:rsid w:val="00163040"/>
    <w:rsid w:val="00163DBF"/>
    <w:rsid w:val="0016565C"/>
    <w:rsid w:val="0016565E"/>
    <w:rsid w:val="00165A47"/>
    <w:rsid w:val="00166A83"/>
    <w:rsid w:val="00170D1D"/>
    <w:rsid w:val="00170E08"/>
    <w:rsid w:val="00170FFB"/>
    <w:rsid w:val="00171335"/>
    <w:rsid w:val="00171B08"/>
    <w:rsid w:val="00172FFC"/>
    <w:rsid w:val="00174661"/>
    <w:rsid w:val="001746C3"/>
    <w:rsid w:val="0017568C"/>
    <w:rsid w:val="00176952"/>
    <w:rsid w:val="00177EDB"/>
    <w:rsid w:val="001808F0"/>
    <w:rsid w:val="00180A0E"/>
    <w:rsid w:val="00181712"/>
    <w:rsid w:val="00181779"/>
    <w:rsid w:val="001822EC"/>
    <w:rsid w:val="00182334"/>
    <w:rsid w:val="0018289C"/>
    <w:rsid w:val="001829F9"/>
    <w:rsid w:val="00182BFA"/>
    <w:rsid w:val="00183BB3"/>
    <w:rsid w:val="00183D65"/>
    <w:rsid w:val="00184203"/>
    <w:rsid w:val="00184527"/>
    <w:rsid w:val="00184A82"/>
    <w:rsid w:val="00185AF4"/>
    <w:rsid w:val="00186737"/>
    <w:rsid w:val="001871E6"/>
    <w:rsid w:val="001875CF"/>
    <w:rsid w:val="00190029"/>
    <w:rsid w:val="001902A0"/>
    <w:rsid w:val="00191051"/>
    <w:rsid w:val="001910DE"/>
    <w:rsid w:val="0019130D"/>
    <w:rsid w:val="00191AD0"/>
    <w:rsid w:val="00191DF2"/>
    <w:rsid w:val="00191F50"/>
    <w:rsid w:val="00192082"/>
    <w:rsid w:val="00193114"/>
    <w:rsid w:val="0019350B"/>
    <w:rsid w:val="00193AE3"/>
    <w:rsid w:val="00193E95"/>
    <w:rsid w:val="00194715"/>
    <w:rsid w:val="00194DE6"/>
    <w:rsid w:val="00195BA6"/>
    <w:rsid w:val="00195F63"/>
    <w:rsid w:val="00197DAB"/>
    <w:rsid w:val="00197EB0"/>
    <w:rsid w:val="001A02AF"/>
    <w:rsid w:val="001A1002"/>
    <w:rsid w:val="001A1C13"/>
    <w:rsid w:val="001A2DA2"/>
    <w:rsid w:val="001A3E4D"/>
    <w:rsid w:val="001A4060"/>
    <w:rsid w:val="001A438F"/>
    <w:rsid w:val="001A4673"/>
    <w:rsid w:val="001A5E93"/>
    <w:rsid w:val="001A6428"/>
    <w:rsid w:val="001A7DF4"/>
    <w:rsid w:val="001B03B1"/>
    <w:rsid w:val="001B12D5"/>
    <w:rsid w:val="001B1E65"/>
    <w:rsid w:val="001B1FE4"/>
    <w:rsid w:val="001B2A2A"/>
    <w:rsid w:val="001B2D8F"/>
    <w:rsid w:val="001B3E8F"/>
    <w:rsid w:val="001B42E7"/>
    <w:rsid w:val="001B4361"/>
    <w:rsid w:val="001B4AE8"/>
    <w:rsid w:val="001B4E03"/>
    <w:rsid w:val="001B62E5"/>
    <w:rsid w:val="001B634F"/>
    <w:rsid w:val="001B703B"/>
    <w:rsid w:val="001B755D"/>
    <w:rsid w:val="001B7B13"/>
    <w:rsid w:val="001C0625"/>
    <w:rsid w:val="001C0B74"/>
    <w:rsid w:val="001C121E"/>
    <w:rsid w:val="001C1449"/>
    <w:rsid w:val="001C3ACF"/>
    <w:rsid w:val="001C3D66"/>
    <w:rsid w:val="001C4BD6"/>
    <w:rsid w:val="001C4DE4"/>
    <w:rsid w:val="001C51FC"/>
    <w:rsid w:val="001C538A"/>
    <w:rsid w:val="001C5F4A"/>
    <w:rsid w:val="001C6486"/>
    <w:rsid w:val="001C6636"/>
    <w:rsid w:val="001C6DDD"/>
    <w:rsid w:val="001D0C85"/>
    <w:rsid w:val="001D2213"/>
    <w:rsid w:val="001D2C0E"/>
    <w:rsid w:val="001D333F"/>
    <w:rsid w:val="001D4228"/>
    <w:rsid w:val="001D4405"/>
    <w:rsid w:val="001D474D"/>
    <w:rsid w:val="001D48EF"/>
    <w:rsid w:val="001D63AF"/>
    <w:rsid w:val="001E0287"/>
    <w:rsid w:val="001E168F"/>
    <w:rsid w:val="001E173C"/>
    <w:rsid w:val="001E1CDE"/>
    <w:rsid w:val="001E1DE7"/>
    <w:rsid w:val="001E1FA3"/>
    <w:rsid w:val="001E2F79"/>
    <w:rsid w:val="001E2FFB"/>
    <w:rsid w:val="001E300C"/>
    <w:rsid w:val="001E3324"/>
    <w:rsid w:val="001E338B"/>
    <w:rsid w:val="001E4490"/>
    <w:rsid w:val="001E4969"/>
    <w:rsid w:val="001E4D2B"/>
    <w:rsid w:val="001E57DB"/>
    <w:rsid w:val="001E5947"/>
    <w:rsid w:val="001E5ADE"/>
    <w:rsid w:val="001E5C94"/>
    <w:rsid w:val="001E5D8B"/>
    <w:rsid w:val="001E67C8"/>
    <w:rsid w:val="001E6A1F"/>
    <w:rsid w:val="001E6CB1"/>
    <w:rsid w:val="001E73D7"/>
    <w:rsid w:val="001F1F09"/>
    <w:rsid w:val="001F239F"/>
    <w:rsid w:val="001F2FA7"/>
    <w:rsid w:val="001F3397"/>
    <w:rsid w:val="001F470A"/>
    <w:rsid w:val="001F49B0"/>
    <w:rsid w:val="001F6305"/>
    <w:rsid w:val="001F638A"/>
    <w:rsid w:val="00200FDD"/>
    <w:rsid w:val="00201205"/>
    <w:rsid w:val="00202E70"/>
    <w:rsid w:val="0020329E"/>
    <w:rsid w:val="002044A2"/>
    <w:rsid w:val="002071A1"/>
    <w:rsid w:val="00213FCD"/>
    <w:rsid w:val="00215B83"/>
    <w:rsid w:val="002166B0"/>
    <w:rsid w:val="0021688E"/>
    <w:rsid w:val="00217402"/>
    <w:rsid w:val="00220910"/>
    <w:rsid w:val="00223303"/>
    <w:rsid w:val="00224A69"/>
    <w:rsid w:val="00224E7B"/>
    <w:rsid w:val="0022602A"/>
    <w:rsid w:val="002263E4"/>
    <w:rsid w:val="00226550"/>
    <w:rsid w:val="0022703D"/>
    <w:rsid w:val="002270F9"/>
    <w:rsid w:val="0022750E"/>
    <w:rsid w:val="00227A67"/>
    <w:rsid w:val="00227A7E"/>
    <w:rsid w:val="00227EE8"/>
    <w:rsid w:val="00230330"/>
    <w:rsid w:val="00230D49"/>
    <w:rsid w:val="0023277B"/>
    <w:rsid w:val="0023469D"/>
    <w:rsid w:val="002347E7"/>
    <w:rsid w:val="002353BA"/>
    <w:rsid w:val="002362A3"/>
    <w:rsid w:val="00241C0B"/>
    <w:rsid w:val="00245BB9"/>
    <w:rsid w:val="00247769"/>
    <w:rsid w:val="00247CBA"/>
    <w:rsid w:val="00247DCB"/>
    <w:rsid w:val="00247E83"/>
    <w:rsid w:val="002502B7"/>
    <w:rsid w:val="002502E7"/>
    <w:rsid w:val="0025065D"/>
    <w:rsid w:val="00251535"/>
    <w:rsid w:val="00251C68"/>
    <w:rsid w:val="00251F86"/>
    <w:rsid w:val="002534BC"/>
    <w:rsid w:val="002541C9"/>
    <w:rsid w:val="00254899"/>
    <w:rsid w:val="00254B3E"/>
    <w:rsid w:val="00255877"/>
    <w:rsid w:val="00256E36"/>
    <w:rsid w:val="002571DA"/>
    <w:rsid w:val="00257952"/>
    <w:rsid w:val="00257C82"/>
    <w:rsid w:val="00260E54"/>
    <w:rsid w:val="00261951"/>
    <w:rsid w:val="0026256C"/>
    <w:rsid w:val="00262570"/>
    <w:rsid w:val="002625D2"/>
    <w:rsid w:val="00263CDE"/>
    <w:rsid w:val="00265AA7"/>
    <w:rsid w:val="00266459"/>
    <w:rsid w:val="002665E4"/>
    <w:rsid w:val="002667A1"/>
    <w:rsid w:val="00266A46"/>
    <w:rsid w:val="00266C77"/>
    <w:rsid w:val="00267C5F"/>
    <w:rsid w:val="00267E87"/>
    <w:rsid w:val="002703DD"/>
    <w:rsid w:val="0027139B"/>
    <w:rsid w:val="00271A51"/>
    <w:rsid w:val="00272C04"/>
    <w:rsid w:val="00273395"/>
    <w:rsid w:val="00273D67"/>
    <w:rsid w:val="00273FF2"/>
    <w:rsid w:val="002744A6"/>
    <w:rsid w:val="0027537A"/>
    <w:rsid w:val="002755A8"/>
    <w:rsid w:val="00275615"/>
    <w:rsid w:val="002764F0"/>
    <w:rsid w:val="00276F42"/>
    <w:rsid w:val="00277489"/>
    <w:rsid w:val="0028009A"/>
    <w:rsid w:val="002808D1"/>
    <w:rsid w:val="002813D3"/>
    <w:rsid w:val="00281768"/>
    <w:rsid w:val="002835E1"/>
    <w:rsid w:val="002847D0"/>
    <w:rsid w:val="00286698"/>
    <w:rsid w:val="00287931"/>
    <w:rsid w:val="00290C23"/>
    <w:rsid w:val="00292AC0"/>
    <w:rsid w:val="00292C71"/>
    <w:rsid w:val="0029382B"/>
    <w:rsid w:val="00293F4F"/>
    <w:rsid w:val="00294D90"/>
    <w:rsid w:val="00295101"/>
    <w:rsid w:val="00296430"/>
    <w:rsid w:val="00296E96"/>
    <w:rsid w:val="002A0382"/>
    <w:rsid w:val="002A1033"/>
    <w:rsid w:val="002A1824"/>
    <w:rsid w:val="002A188C"/>
    <w:rsid w:val="002A3BF1"/>
    <w:rsid w:val="002A4DF5"/>
    <w:rsid w:val="002A5F3D"/>
    <w:rsid w:val="002A7087"/>
    <w:rsid w:val="002A7DAE"/>
    <w:rsid w:val="002B01D3"/>
    <w:rsid w:val="002B0390"/>
    <w:rsid w:val="002B194B"/>
    <w:rsid w:val="002B3894"/>
    <w:rsid w:val="002B4E2B"/>
    <w:rsid w:val="002B4ED1"/>
    <w:rsid w:val="002B4FDE"/>
    <w:rsid w:val="002B5F36"/>
    <w:rsid w:val="002B60C7"/>
    <w:rsid w:val="002B721E"/>
    <w:rsid w:val="002B742D"/>
    <w:rsid w:val="002B7CF7"/>
    <w:rsid w:val="002B7E4A"/>
    <w:rsid w:val="002C03A8"/>
    <w:rsid w:val="002C0E58"/>
    <w:rsid w:val="002C17CB"/>
    <w:rsid w:val="002C180C"/>
    <w:rsid w:val="002C2B1F"/>
    <w:rsid w:val="002C2B96"/>
    <w:rsid w:val="002C37E1"/>
    <w:rsid w:val="002C3936"/>
    <w:rsid w:val="002C3BF3"/>
    <w:rsid w:val="002C42F0"/>
    <w:rsid w:val="002C430F"/>
    <w:rsid w:val="002C54F6"/>
    <w:rsid w:val="002C66FD"/>
    <w:rsid w:val="002D023F"/>
    <w:rsid w:val="002D0778"/>
    <w:rsid w:val="002D0822"/>
    <w:rsid w:val="002D1936"/>
    <w:rsid w:val="002D2339"/>
    <w:rsid w:val="002D2772"/>
    <w:rsid w:val="002D3594"/>
    <w:rsid w:val="002D38A0"/>
    <w:rsid w:val="002D4E66"/>
    <w:rsid w:val="002D5256"/>
    <w:rsid w:val="002D57F0"/>
    <w:rsid w:val="002D60FC"/>
    <w:rsid w:val="002D7238"/>
    <w:rsid w:val="002D781E"/>
    <w:rsid w:val="002D7ADD"/>
    <w:rsid w:val="002E0AD7"/>
    <w:rsid w:val="002E16BB"/>
    <w:rsid w:val="002E1AE1"/>
    <w:rsid w:val="002E20DE"/>
    <w:rsid w:val="002E2B73"/>
    <w:rsid w:val="002E2FC5"/>
    <w:rsid w:val="002E30EF"/>
    <w:rsid w:val="002E4676"/>
    <w:rsid w:val="002E48A7"/>
    <w:rsid w:val="002E5B34"/>
    <w:rsid w:val="002E6D0B"/>
    <w:rsid w:val="002F08E8"/>
    <w:rsid w:val="002F0E16"/>
    <w:rsid w:val="002F1DD9"/>
    <w:rsid w:val="002F250A"/>
    <w:rsid w:val="002F2D54"/>
    <w:rsid w:val="002F301B"/>
    <w:rsid w:val="002F36C3"/>
    <w:rsid w:val="002F3972"/>
    <w:rsid w:val="002F3B96"/>
    <w:rsid w:val="002F7694"/>
    <w:rsid w:val="002F7C49"/>
    <w:rsid w:val="00300735"/>
    <w:rsid w:val="003010C1"/>
    <w:rsid w:val="00301969"/>
    <w:rsid w:val="0030311D"/>
    <w:rsid w:val="003033BA"/>
    <w:rsid w:val="00303CAE"/>
    <w:rsid w:val="00305BEC"/>
    <w:rsid w:val="0030763F"/>
    <w:rsid w:val="003079D9"/>
    <w:rsid w:val="00311A33"/>
    <w:rsid w:val="003124E4"/>
    <w:rsid w:val="00312B02"/>
    <w:rsid w:val="00312BE4"/>
    <w:rsid w:val="003144EA"/>
    <w:rsid w:val="003178BC"/>
    <w:rsid w:val="0032117F"/>
    <w:rsid w:val="003228CC"/>
    <w:rsid w:val="003253CD"/>
    <w:rsid w:val="003257BB"/>
    <w:rsid w:val="003257CE"/>
    <w:rsid w:val="00327B9B"/>
    <w:rsid w:val="00330460"/>
    <w:rsid w:val="003306E9"/>
    <w:rsid w:val="00331884"/>
    <w:rsid w:val="00331D15"/>
    <w:rsid w:val="0033283B"/>
    <w:rsid w:val="00332F03"/>
    <w:rsid w:val="00333075"/>
    <w:rsid w:val="00333E4E"/>
    <w:rsid w:val="00333F59"/>
    <w:rsid w:val="00333F88"/>
    <w:rsid w:val="003341B2"/>
    <w:rsid w:val="003379C1"/>
    <w:rsid w:val="00340398"/>
    <w:rsid w:val="00341827"/>
    <w:rsid w:val="00341C70"/>
    <w:rsid w:val="00342840"/>
    <w:rsid w:val="00343AB6"/>
    <w:rsid w:val="00345775"/>
    <w:rsid w:val="00346469"/>
    <w:rsid w:val="003475C2"/>
    <w:rsid w:val="0034771C"/>
    <w:rsid w:val="003479AC"/>
    <w:rsid w:val="00347DA8"/>
    <w:rsid w:val="00347F94"/>
    <w:rsid w:val="003519C7"/>
    <w:rsid w:val="00352913"/>
    <w:rsid w:val="0035356D"/>
    <w:rsid w:val="00353650"/>
    <w:rsid w:val="003545CC"/>
    <w:rsid w:val="00354F50"/>
    <w:rsid w:val="00355224"/>
    <w:rsid w:val="00355CE5"/>
    <w:rsid w:val="00355FCA"/>
    <w:rsid w:val="00356B6F"/>
    <w:rsid w:val="00356BF7"/>
    <w:rsid w:val="0035762A"/>
    <w:rsid w:val="0035768D"/>
    <w:rsid w:val="00357CF6"/>
    <w:rsid w:val="00360C2D"/>
    <w:rsid w:val="00360E4B"/>
    <w:rsid w:val="00360E9C"/>
    <w:rsid w:val="0036149E"/>
    <w:rsid w:val="0036223B"/>
    <w:rsid w:val="0036261B"/>
    <w:rsid w:val="00363889"/>
    <w:rsid w:val="00363D8F"/>
    <w:rsid w:val="00363FC7"/>
    <w:rsid w:val="003642CD"/>
    <w:rsid w:val="0036466D"/>
    <w:rsid w:val="00364D0C"/>
    <w:rsid w:val="00366806"/>
    <w:rsid w:val="00366A5C"/>
    <w:rsid w:val="00366DC6"/>
    <w:rsid w:val="0036716A"/>
    <w:rsid w:val="0037051D"/>
    <w:rsid w:val="00370A3B"/>
    <w:rsid w:val="00372336"/>
    <w:rsid w:val="00374058"/>
    <w:rsid w:val="0037496D"/>
    <w:rsid w:val="003753EE"/>
    <w:rsid w:val="0037599B"/>
    <w:rsid w:val="003778BA"/>
    <w:rsid w:val="003807C3"/>
    <w:rsid w:val="00381CFB"/>
    <w:rsid w:val="00382302"/>
    <w:rsid w:val="003842E2"/>
    <w:rsid w:val="0038690E"/>
    <w:rsid w:val="003877BB"/>
    <w:rsid w:val="00387ACD"/>
    <w:rsid w:val="00387F81"/>
    <w:rsid w:val="00390F4F"/>
    <w:rsid w:val="0039121B"/>
    <w:rsid w:val="00392F25"/>
    <w:rsid w:val="003931E7"/>
    <w:rsid w:val="003938F7"/>
    <w:rsid w:val="00395841"/>
    <w:rsid w:val="00396700"/>
    <w:rsid w:val="00396989"/>
    <w:rsid w:val="003A02E1"/>
    <w:rsid w:val="003A0634"/>
    <w:rsid w:val="003A0CA9"/>
    <w:rsid w:val="003A2E43"/>
    <w:rsid w:val="003A49C2"/>
    <w:rsid w:val="003A4B9D"/>
    <w:rsid w:val="003A4CF9"/>
    <w:rsid w:val="003A5B86"/>
    <w:rsid w:val="003A7885"/>
    <w:rsid w:val="003A7B07"/>
    <w:rsid w:val="003B0180"/>
    <w:rsid w:val="003B0F9F"/>
    <w:rsid w:val="003B0FF5"/>
    <w:rsid w:val="003B100F"/>
    <w:rsid w:val="003B155C"/>
    <w:rsid w:val="003B1EFE"/>
    <w:rsid w:val="003B1F0E"/>
    <w:rsid w:val="003B2C8E"/>
    <w:rsid w:val="003B3198"/>
    <w:rsid w:val="003B340C"/>
    <w:rsid w:val="003B360E"/>
    <w:rsid w:val="003B3881"/>
    <w:rsid w:val="003B391C"/>
    <w:rsid w:val="003B39B8"/>
    <w:rsid w:val="003B5039"/>
    <w:rsid w:val="003B5EF1"/>
    <w:rsid w:val="003B7569"/>
    <w:rsid w:val="003B7D39"/>
    <w:rsid w:val="003C11EB"/>
    <w:rsid w:val="003C23B7"/>
    <w:rsid w:val="003C3983"/>
    <w:rsid w:val="003C3C3A"/>
    <w:rsid w:val="003C4B32"/>
    <w:rsid w:val="003C61D9"/>
    <w:rsid w:val="003C6B1A"/>
    <w:rsid w:val="003D034C"/>
    <w:rsid w:val="003D0E16"/>
    <w:rsid w:val="003D0FC2"/>
    <w:rsid w:val="003D1EFD"/>
    <w:rsid w:val="003D1FF3"/>
    <w:rsid w:val="003D2914"/>
    <w:rsid w:val="003D2BAC"/>
    <w:rsid w:val="003D35FA"/>
    <w:rsid w:val="003D3ABE"/>
    <w:rsid w:val="003D3BC2"/>
    <w:rsid w:val="003D3FF8"/>
    <w:rsid w:val="003D4D41"/>
    <w:rsid w:val="003D5116"/>
    <w:rsid w:val="003D5B40"/>
    <w:rsid w:val="003D7BFB"/>
    <w:rsid w:val="003E1C4C"/>
    <w:rsid w:val="003E1C81"/>
    <w:rsid w:val="003E2A65"/>
    <w:rsid w:val="003E3610"/>
    <w:rsid w:val="003E3E2D"/>
    <w:rsid w:val="003E5931"/>
    <w:rsid w:val="003E5B7F"/>
    <w:rsid w:val="003E6584"/>
    <w:rsid w:val="003E6D55"/>
    <w:rsid w:val="003E6F4C"/>
    <w:rsid w:val="003E71FA"/>
    <w:rsid w:val="003E7C11"/>
    <w:rsid w:val="003E7D7D"/>
    <w:rsid w:val="003F06C2"/>
    <w:rsid w:val="003F12EB"/>
    <w:rsid w:val="003F13C8"/>
    <w:rsid w:val="003F2061"/>
    <w:rsid w:val="003F3D57"/>
    <w:rsid w:val="003F515E"/>
    <w:rsid w:val="003F5567"/>
    <w:rsid w:val="003F5A93"/>
    <w:rsid w:val="003F5C15"/>
    <w:rsid w:val="003F7047"/>
    <w:rsid w:val="003F7125"/>
    <w:rsid w:val="00400855"/>
    <w:rsid w:val="004015DB"/>
    <w:rsid w:val="00401B77"/>
    <w:rsid w:val="00402BBF"/>
    <w:rsid w:val="00402E42"/>
    <w:rsid w:val="004031C1"/>
    <w:rsid w:val="0040347F"/>
    <w:rsid w:val="00404592"/>
    <w:rsid w:val="00405F1D"/>
    <w:rsid w:val="00406A56"/>
    <w:rsid w:val="00407AA8"/>
    <w:rsid w:val="00410354"/>
    <w:rsid w:val="004110CB"/>
    <w:rsid w:val="00411CF5"/>
    <w:rsid w:val="00412B88"/>
    <w:rsid w:val="00413634"/>
    <w:rsid w:val="0041376E"/>
    <w:rsid w:val="004147F1"/>
    <w:rsid w:val="00415AC5"/>
    <w:rsid w:val="0041625B"/>
    <w:rsid w:val="00416B7C"/>
    <w:rsid w:val="0042026C"/>
    <w:rsid w:val="0042038A"/>
    <w:rsid w:val="0042080A"/>
    <w:rsid w:val="00420818"/>
    <w:rsid w:val="00420A1E"/>
    <w:rsid w:val="004218BF"/>
    <w:rsid w:val="004222B8"/>
    <w:rsid w:val="00422325"/>
    <w:rsid w:val="004225EF"/>
    <w:rsid w:val="00423952"/>
    <w:rsid w:val="0042395E"/>
    <w:rsid w:val="004241C3"/>
    <w:rsid w:val="004257E2"/>
    <w:rsid w:val="00426865"/>
    <w:rsid w:val="0042754A"/>
    <w:rsid w:val="0042773A"/>
    <w:rsid w:val="00427BD8"/>
    <w:rsid w:val="00430460"/>
    <w:rsid w:val="00430808"/>
    <w:rsid w:val="00430C80"/>
    <w:rsid w:val="0043299B"/>
    <w:rsid w:val="0043356E"/>
    <w:rsid w:val="004337BD"/>
    <w:rsid w:val="004345C8"/>
    <w:rsid w:val="00434600"/>
    <w:rsid w:val="00434DDB"/>
    <w:rsid w:val="00434FD1"/>
    <w:rsid w:val="00435AB2"/>
    <w:rsid w:val="00436404"/>
    <w:rsid w:val="00436BE7"/>
    <w:rsid w:val="00436E5E"/>
    <w:rsid w:val="00437A3E"/>
    <w:rsid w:val="004401BA"/>
    <w:rsid w:val="0044053B"/>
    <w:rsid w:val="00440675"/>
    <w:rsid w:val="00440C77"/>
    <w:rsid w:val="004413A1"/>
    <w:rsid w:val="0044219C"/>
    <w:rsid w:val="00442D80"/>
    <w:rsid w:val="004431DE"/>
    <w:rsid w:val="00443952"/>
    <w:rsid w:val="00444565"/>
    <w:rsid w:val="004451F4"/>
    <w:rsid w:val="00445342"/>
    <w:rsid w:val="0045026B"/>
    <w:rsid w:val="004503A6"/>
    <w:rsid w:val="00450A13"/>
    <w:rsid w:val="0045112A"/>
    <w:rsid w:val="00451C2C"/>
    <w:rsid w:val="0045354A"/>
    <w:rsid w:val="0045406E"/>
    <w:rsid w:val="00454E81"/>
    <w:rsid w:val="0045593B"/>
    <w:rsid w:val="00455E3A"/>
    <w:rsid w:val="00456A61"/>
    <w:rsid w:val="00456DF8"/>
    <w:rsid w:val="00457C5E"/>
    <w:rsid w:val="00461287"/>
    <w:rsid w:val="00463812"/>
    <w:rsid w:val="00464DFB"/>
    <w:rsid w:val="00466C5C"/>
    <w:rsid w:val="00466D19"/>
    <w:rsid w:val="00466E92"/>
    <w:rsid w:val="00470A3A"/>
    <w:rsid w:val="0047104C"/>
    <w:rsid w:val="00471325"/>
    <w:rsid w:val="00472244"/>
    <w:rsid w:val="004731A2"/>
    <w:rsid w:val="004736E0"/>
    <w:rsid w:val="00474A1A"/>
    <w:rsid w:val="004764F3"/>
    <w:rsid w:val="00480668"/>
    <w:rsid w:val="004816BF"/>
    <w:rsid w:val="00481B19"/>
    <w:rsid w:val="0048467F"/>
    <w:rsid w:val="00484778"/>
    <w:rsid w:val="00484C94"/>
    <w:rsid w:val="00484FB6"/>
    <w:rsid w:val="004859E3"/>
    <w:rsid w:val="00486035"/>
    <w:rsid w:val="00487124"/>
    <w:rsid w:val="0048793D"/>
    <w:rsid w:val="004902D8"/>
    <w:rsid w:val="00490423"/>
    <w:rsid w:val="004907B3"/>
    <w:rsid w:val="00490D41"/>
    <w:rsid w:val="00491A9E"/>
    <w:rsid w:val="00491E0D"/>
    <w:rsid w:val="0049236E"/>
    <w:rsid w:val="004926F6"/>
    <w:rsid w:val="00493946"/>
    <w:rsid w:val="0049398E"/>
    <w:rsid w:val="00494927"/>
    <w:rsid w:val="0049509F"/>
    <w:rsid w:val="00495CA6"/>
    <w:rsid w:val="004965C8"/>
    <w:rsid w:val="0049683C"/>
    <w:rsid w:val="004A0A7D"/>
    <w:rsid w:val="004A1108"/>
    <w:rsid w:val="004A650C"/>
    <w:rsid w:val="004A65E1"/>
    <w:rsid w:val="004A6F98"/>
    <w:rsid w:val="004A7424"/>
    <w:rsid w:val="004A7B23"/>
    <w:rsid w:val="004B019E"/>
    <w:rsid w:val="004B030E"/>
    <w:rsid w:val="004B031A"/>
    <w:rsid w:val="004B12C8"/>
    <w:rsid w:val="004B177E"/>
    <w:rsid w:val="004B1A61"/>
    <w:rsid w:val="004B2106"/>
    <w:rsid w:val="004B2328"/>
    <w:rsid w:val="004B539A"/>
    <w:rsid w:val="004B6049"/>
    <w:rsid w:val="004B695D"/>
    <w:rsid w:val="004B6F52"/>
    <w:rsid w:val="004B6FFB"/>
    <w:rsid w:val="004B718F"/>
    <w:rsid w:val="004B757C"/>
    <w:rsid w:val="004B7A2A"/>
    <w:rsid w:val="004C0185"/>
    <w:rsid w:val="004C0E1F"/>
    <w:rsid w:val="004C0E80"/>
    <w:rsid w:val="004C29AA"/>
    <w:rsid w:val="004C2A83"/>
    <w:rsid w:val="004C2C7E"/>
    <w:rsid w:val="004C2E80"/>
    <w:rsid w:val="004C30BA"/>
    <w:rsid w:val="004C398C"/>
    <w:rsid w:val="004C3AB8"/>
    <w:rsid w:val="004C4C93"/>
    <w:rsid w:val="004C65D6"/>
    <w:rsid w:val="004C7FCF"/>
    <w:rsid w:val="004D09A6"/>
    <w:rsid w:val="004D0BDB"/>
    <w:rsid w:val="004D292D"/>
    <w:rsid w:val="004D2E10"/>
    <w:rsid w:val="004D333C"/>
    <w:rsid w:val="004D373F"/>
    <w:rsid w:val="004D4C65"/>
    <w:rsid w:val="004D550A"/>
    <w:rsid w:val="004D6E9B"/>
    <w:rsid w:val="004E0B94"/>
    <w:rsid w:val="004E1321"/>
    <w:rsid w:val="004E259C"/>
    <w:rsid w:val="004E271B"/>
    <w:rsid w:val="004E2F08"/>
    <w:rsid w:val="004E30F4"/>
    <w:rsid w:val="004E43A0"/>
    <w:rsid w:val="004E53E3"/>
    <w:rsid w:val="004E68F0"/>
    <w:rsid w:val="004E6E28"/>
    <w:rsid w:val="004E7844"/>
    <w:rsid w:val="004F02C4"/>
    <w:rsid w:val="004F126C"/>
    <w:rsid w:val="004F1E04"/>
    <w:rsid w:val="004F20C8"/>
    <w:rsid w:val="004F2BBF"/>
    <w:rsid w:val="004F3CE4"/>
    <w:rsid w:val="004F3E3B"/>
    <w:rsid w:val="004F4CD2"/>
    <w:rsid w:val="004F4CEE"/>
    <w:rsid w:val="004F5CDA"/>
    <w:rsid w:val="004F6CCF"/>
    <w:rsid w:val="004F75FA"/>
    <w:rsid w:val="004F7F6E"/>
    <w:rsid w:val="005005AD"/>
    <w:rsid w:val="0050138F"/>
    <w:rsid w:val="00501537"/>
    <w:rsid w:val="005026F6"/>
    <w:rsid w:val="00502A1A"/>
    <w:rsid w:val="00502D02"/>
    <w:rsid w:val="00503E80"/>
    <w:rsid w:val="005049E2"/>
    <w:rsid w:val="00504E53"/>
    <w:rsid w:val="00510355"/>
    <w:rsid w:val="00510BE8"/>
    <w:rsid w:val="00510E5B"/>
    <w:rsid w:val="00513723"/>
    <w:rsid w:val="0051473B"/>
    <w:rsid w:val="005161E1"/>
    <w:rsid w:val="00517C8E"/>
    <w:rsid w:val="00520AC2"/>
    <w:rsid w:val="005210EE"/>
    <w:rsid w:val="00521395"/>
    <w:rsid w:val="00522091"/>
    <w:rsid w:val="00523446"/>
    <w:rsid w:val="0052467E"/>
    <w:rsid w:val="00524745"/>
    <w:rsid w:val="00524E62"/>
    <w:rsid w:val="00525255"/>
    <w:rsid w:val="005252D3"/>
    <w:rsid w:val="0052575B"/>
    <w:rsid w:val="005259D6"/>
    <w:rsid w:val="00525C92"/>
    <w:rsid w:val="005277E8"/>
    <w:rsid w:val="00530506"/>
    <w:rsid w:val="0053071D"/>
    <w:rsid w:val="0053131F"/>
    <w:rsid w:val="00531DBA"/>
    <w:rsid w:val="00532699"/>
    <w:rsid w:val="00533FC8"/>
    <w:rsid w:val="005353A4"/>
    <w:rsid w:val="00536B30"/>
    <w:rsid w:val="0054056D"/>
    <w:rsid w:val="005411F6"/>
    <w:rsid w:val="005413C8"/>
    <w:rsid w:val="00541A83"/>
    <w:rsid w:val="00542039"/>
    <w:rsid w:val="0054240D"/>
    <w:rsid w:val="005427EA"/>
    <w:rsid w:val="005433E4"/>
    <w:rsid w:val="0054379B"/>
    <w:rsid w:val="005437B6"/>
    <w:rsid w:val="00543DA0"/>
    <w:rsid w:val="00544047"/>
    <w:rsid w:val="00544527"/>
    <w:rsid w:val="00544823"/>
    <w:rsid w:val="005449AE"/>
    <w:rsid w:val="00545521"/>
    <w:rsid w:val="00546F34"/>
    <w:rsid w:val="00547975"/>
    <w:rsid w:val="0055024B"/>
    <w:rsid w:val="00550EFD"/>
    <w:rsid w:val="00552325"/>
    <w:rsid w:val="00552399"/>
    <w:rsid w:val="00553718"/>
    <w:rsid w:val="0055382B"/>
    <w:rsid w:val="0055389F"/>
    <w:rsid w:val="00553DD0"/>
    <w:rsid w:val="005573C0"/>
    <w:rsid w:val="005579D9"/>
    <w:rsid w:val="0056037F"/>
    <w:rsid w:val="005606A9"/>
    <w:rsid w:val="00563A5E"/>
    <w:rsid w:val="00564D11"/>
    <w:rsid w:val="00565EB2"/>
    <w:rsid w:val="00565F2D"/>
    <w:rsid w:val="005662E0"/>
    <w:rsid w:val="00567573"/>
    <w:rsid w:val="0056760B"/>
    <w:rsid w:val="00570127"/>
    <w:rsid w:val="005709D0"/>
    <w:rsid w:val="00573506"/>
    <w:rsid w:val="00573661"/>
    <w:rsid w:val="00573A45"/>
    <w:rsid w:val="00574FF1"/>
    <w:rsid w:val="005754E2"/>
    <w:rsid w:val="005760E5"/>
    <w:rsid w:val="00576182"/>
    <w:rsid w:val="00576AE8"/>
    <w:rsid w:val="0057724D"/>
    <w:rsid w:val="00580C9F"/>
    <w:rsid w:val="0058193F"/>
    <w:rsid w:val="005819BE"/>
    <w:rsid w:val="00581B8E"/>
    <w:rsid w:val="00581C74"/>
    <w:rsid w:val="0058223A"/>
    <w:rsid w:val="005823B8"/>
    <w:rsid w:val="00582BE3"/>
    <w:rsid w:val="00584196"/>
    <w:rsid w:val="00584DB1"/>
    <w:rsid w:val="00585B1B"/>
    <w:rsid w:val="00586324"/>
    <w:rsid w:val="00586528"/>
    <w:rsid w:val="005873C8"/>
    <w:rsid w:val="00587A9E"/>
    <w:rsid w:val="00587C5D"/>
    <w:rsid w:val="0059005A"/>
    <w:rsid w:val="00590805"/>
    <w:rsid w:val="00591066"/>
    <w:rsid w:val="005917E4"/>
    <w:rsid w:val="0059300D"/>
    <w:rsid w:val="005959B1"/>
    <w:rsid w:val="005970C6"/>
    <w:rsid w:val="00597F23"/>
    <w:rsid w:val="005A00C6"/>
    <w:rsid w:val="005A075E"/>
    <w:rsid w:val="005A0BEE"/>
    <w:rsid w:val="005A1A89"/>
    <w:rsid w:val="005A1D0F"/>
    <w:rsid w:val="005A1D5B"/>
    <w:rsid w:val="005A237F"/>
    <w:rsid w:val="005A25E1"/>
    <w:rsid w:val="005A2CD0"/>
    <w:rsid w:val="005A4035"/>
    <w:rsid w:val="005A4695"/>
    <w:rsid w:val="005A484E"/>
    <w:rsid w:val="005A68F7"/>
    <w:rsid w:val="005A742C"/>
    <w:rsid w:val="005A7786"/>
    <w:rsid w:val="005A7962"/>
    <w:rsid w:val="005A7AB3"/>
    <w:rsid w:val="005B0091"/>
    <w:rsid w:val="005B10EC"/>
    <w:rsid w:val="005B1623"/>
    <w:rsid w:val="005B1B31"/>
    <w:rsid w:val="005B1F05"/>
    <w:rsid w:val="005B23EA"/>
    <w:rsid w:val="005B3430"/>
    <w:rsid w:val="005B3A69"/>
    <w:rsid w:val="005B4147"/>
    <w:rsid w:val="005B41F7"/>
    <w:rsid w:val="005B4D82"/>
    <w:rsid w:val="005B51AE"/>
    <w:rsid w:val="005B5362"/>
    <w:rsid w:val="005B5534"/>
    <w:rsid w:val="005B5773"/>
    <w:rsid w:val="005B6110"/>
    <w:rsid w:val="005B647C"/>
    <w:rsid w:val="005B714C"/>
    <w:rsid w:val="005B74FD"/>
    <w:rsid w:val="005C0945"/>
    <w:rsid w:val="005C0BFE"/>
    <w:rsid w:val="005C2581"/>
    <w:rsid w:val="005C2C33"/>
    <w:rsid w:val="005C2CAF"/>
    <w:rsid w:val="005C32A5"/>
    <w:rsid w:val="005C4BA8"/>
    <w:rsid w:val="005C4E9F"/>
    <w:rsid w:val="005C5613"/>
    <w:rsid w:val="005C5F3F"/>
    <w:rsid w:val="005C66E4"/>
    <w:rsid w:val="005C6C06"/>
    <w:rsid w:val="005C75BE"/>
    <w:rsid w:val="005C75BF"/>
    <w:rsid w:val="005D06EA"/>
    <w:rsid w:val="005D0F98"/>
    <w:rsid w:val="005D0FF7"/>
    <w:rsid w:val="005D10A6"/>
    <w:rsid w:val="005D129C"/>
    <w:rsid w:val="005D15E5"/>
    <w:rsid w:val="005D1986"/>
    <w:rsid w:val="005D1A3D"/>
    <w:rsid w:val="005D2081"/>
    <w:rsid w:val="005D29D6"/>
    <w:rsid w:val="005D52E2"/>
    <w:rsid w:val="005D550D"/>
    <w:rsid w:val="005D561B"/>
    <w:rsid w:val="005D5B49"/>
    <w:rsid w:val="005D6D72"/>
    <w:rsid w:val="005D72D6"/>
    <w:rsid w:val="005D733F"/>
    <w:rsid w:val="005D77CD"/>
    <w:rsid w:val="005D7F0F"/>
    <w:rsid w:val="005E005F"/>
    <w:rsid w:val="005E04D5"/>
    <w:rsid w:val="005E130B"/>
    <w:rsid w:val="005E14D1"/>
    <w:rsid w:val="005E2DED"/>
    <w:rsid w:val="005E2E2D"/>
    <w:rsid w:val="005E2F1A"/>
    <w:rsid w:val="005E33A7"/>
    <w:rsid w:val="005E3794"/>
    <w:rsid w:val="005E3D69"/>
    <w:rsid w:val="005E3DBD"/>
    <w:rsid w:val="005E3F1C"/>
    <w:rsid w:val="005E5AB7"/>
    <w:rsid w:val="005E6405"/>
    <w:rsid w:val="005E6424"/>
    <w:rsid w:val="005E75F9"/>
    <w:rsid w:val="005E76FF"/>
    <w:rsid w:val="005E7D25"/>
    <w:rsid w:val="005E7D2F"/>
    <w:rsid w:val="005F08AA"/>
    <w:rsid w:val="005F0A92"/>
    <w:rsid w:val="005F1353"/>
    <w:rsid w:val="005F1465"/>
    <w:rsid w:val="005F200E"/>
    <w:rsid w:val="005F397E"/>
    <w:rsid w:val="005F4249"/>
    <w:rsid w:val="005F457B"/>
    <w:rsid w:val="005F4699"/>
    <w:rsid w:val="005F48F9"/>
    <w:rsid w:val="005F51C6"/>
    <w:rsid w:val="005F5547"/>
    <w:rsid w:val="005F574E"/>
    <w:rsid w:val="005F5A4E"/>
    <w:rsid w:val="005F7F03"/>
    <w:rsid w:val="006007B1"/>
    <w:rsid w:val="00600F9D"/>
    <w:rsid w:val="006013ED"/>
    <w:rsid w:val="00601C6C"/>
    <w:rsid w:val="006020D8"/>
    <w:rsid w:val="00602545"/>
    <w:rsid w:val="00603283"/>
    <w:rsid w:val="006036D6"/>
    <w:rsid w:val="006046F8"/>
    <w:rsid w:val="00604BF8"/>
    <w:rsid w:val="00606CAC"/>
    <w:rsid w:val="00606D9E"/>
    <w:rsid w:val="0060789F"/>
    <w:rsid w:val="00611094"/>
    <w:rsid w:val="0061122E"/>
    <w:rsid w:val="00611431"/>
    <w:rsid w:val="00612857"/>
    <w:rsid w:val="00613B28"/>
    <w:rsid w:val="00613F57"/>
    <w:rsid w:val="00614A10"/>
    <w:rsid w:val="00615356"/>
    <w:rsid w:val="00616E71"/>
    <w:rsid w:val="00617068"/>
    <w:rsid w:val="00617C7D"/>
    <w:rsid w:val="006219F1"/>
    <w:rsid w:val="006221E1"/>
    <w:rsid w:val="006223FD"/>
    <w:rsid w:val="006233A2"/>
    <w:rsid w:val="00623418"/>
    <w:rsid w:val="006252EA"/>
    <w:rsid w:val="006254F9"/>
    <w:rsid w:val="00625AF2"/>
    <w:rsid w:val="006262BC"/>
    <w:rsid w:val="006317A9"/>
    <w:rsid w:val="006318A0"/>
    <w:rsid w:val="006323CF"/>
    <w:rsid w:val="00632B7F"/>
    <w:rsid w:val="00632C7A"/>
    <w:rsid w:val="00632CC7"/>
    <w:rsid w:val="00632DAF"/>
    <w:rsid w:val="00632ED8"/>
    <w:rsid w:val="00633115"/>
    <w:rsid w:val="0063343F"/>
    <w:rsid w:val="00633C7A"/>
    <w:rsid w:val="00633D53"/>
    <w:rsid w:val="00633EF3"/>
    <w:rsid w:val="0063511F"/>
    <w:rsid w:val="006361A5"/>
    <w:rsid w:val="006364D1"/>
    <w:rsid w:val="0063668A"/>
    <w:rsid w:val="00637122"/>
    <w:rsid w:val="00637460"/>
    <w:rsid w:val="006376E2"/>
    <w:rsid w:val="00640578"/>
    <w:rsid w:val="00640DE2"/>
    <w:rsid w:val="00641B6C"/>
    <w:rsid w:val="00641F80"/>
    <w:rsid w:val="00643A94"/>
    <w:rsid w:val="00644028"/>
    <w:rsid w:val="00645436"/>
    <w:rsid w:val="00645634"/>
    <w:rsid w:val="00645FFA"/>
    <w:rsid w:val="006467C3"/>
    <w:rsid w:val="006472DD"/>
    <w:rsid w:val="00647CD6"/>
    <w:rsid w:val="00650797"/>
    <w:rsid w:val="00651F84"/>
    <w:rsid w:val="00653EF4"/>
    <w:rsid w:val="0065449D"/>
    <w:rsid w:val="00655D39"/>
    <w:rsid w:val="00656ACC"/>
    <w:rsid w:val="00656F42"/>
    <w:rsid w:val="006570F2"/>
    <w:rsid w:val="00657BC5"/>
    <w:rsid w:val="00657E9A"/>
    <w:rsid w:val="0066125D"/>
    <w:rsid w:val="006612E9"/>
    <w:rsid w:val="006617AE"/>
    <w:rsid w:val="0066203C"/>
    <w:rsid w:val="0066229B"/>
    <w:rsid w:val="006623F2"/>
    <w:rsid w:val="00664F01"/>
    <w:rsid w:val="00665E88"/>
    <w:rsid w:val="00665EC3"/>
    <w:rsid w:val="0066620B"/>
    <w:rsid w:val="006671CB"/>
    <w:rsid w:val="00670049"/>
    <w:rsid w:val="006700A9"/>
    <w:rsid w:val="00670606"/>
    <w:rsid w:val="00670611"/>
    <w:rsid w:val="00670D9D"/>
    <w:rsid w:val="006723E4"/>
    <w:rsid w:val="006724A8"/>
    <w:rsid w:val="006733C0"/>
    <w:rsid w:val="00673B14"/>
    <w:rsid w:val="00673FB3"/>
    <w:rsid w:val="00674ED9"/>
    <w:rsid w:val="006769B4"/>
    <w:rsid w:val="0068004A"/>
    <w:rsid w:val="00680393"/>
    <w:rsid w:val="006806C8"/>
    <w:rsid w:val="00680711"/>
    <w:rsid w:val="00680D12"/>
    <w:rsid w:val="00681ECC"/>
    <w:rsid w:val="00682543"/>
    <w:rsid w:val="006827E2"/>
    <w:rsid w:val="006827F2"/>
    <w:rsid w:val="0068288F"/>
    <w:rsid w:val="00682EBA"/>
    <w:rsid w:val="006834F5"/>
    <w:rsid w:val="006837BF"/>
    <w:rsid w:val="00683E05"/>
    <w:rsid w:val="00684073"/>
    <w:rsid w:val="00684B17"/>
    <w:rsid w:val="00684C87"/>
    <w:rsid w:val="00684F3B"/>
    <w:rsid w:val="0068545D"/>
    <w:rsid w:val="00686C89"/>
    <w:rsid w:val="00687069"/>
    <w:rsid w:val="0068797B"/>
    <w:rsid w:val="00687BA6"/>
    <w:rsid w:val="00692B0D"/>
    <w:rsid w:val="00692EA1"/>
    <w:rsid w:val="00694109"/>
    <w:rsid w:val="00695D5A"/>
    <w:rsid w:val="006A0485"/>
    <w:rsid w:val="006A151A"/>
    <w:rsid w:val="006A2A89"/>
    <w:rsid w:val="006A2D95"/>
    <w:rsid w:val="006A3721"/>
    <w:rsid w:val="006A3DD7"/>
    <w:rsid w:val="006A3E94"/>
    <w:rsid w:val="006A4622"/>
    <w:rsid w:val="006A4DA7"/>
    <w:rsid w:val="006A67E2"/>
    <w:rsid w:val="006A6B15"/>
    <w:rsid w:val="006A7405"/>
    <w:rsid w:val="006A7A45"/>
    <w:rsid w:val="006A7B53"/>
    <w:rsid w:val="006B00E9"/>
    <w:rsid w:val="006B03FB"/>
    <w:rsid w:val="006B0513"/>
    <w:rsid w:val="006B0EE5"/>
    <w:rsid w:val="006B0F01"/>
    <w:rsid w:val="006B0F81"/>
    <w:rsid w:val="006B1A1B"/>
    <w:rsid w:val="006B1D4E"/>
    <w:rsid w:val="006B2A97"/>
    <w:rsid w:val="006B326F"/>
    <w:rsid w:val="006B5574"/>
    <w:rsid w:val="006B5616"/>
    <w:rsid w:val="006B5C77"/>
    <w:rsid w:val="006B76A7"/>
    <w:rsid w:val="006C03AC"/>
    <w:rsid w:val="006C0993"/>
    <w:rsid w:val="006C200D"/>
    <w:rsid w:val="006C2DF7"/>
    <w:rsid w:val="006C302C"/>
    <w:rsid w:val="006C357E"/>
    <w:rsid w:val="006C39D0"/>
    <w:rsid w:val="006C3C41"/>
    <w:rsid w:val="006C4E6D"/>
    <w:rsid w:val="006C5D0F"/>
    <w:rsid w:val="006C6343"/>
    <w:rsid w:val="006C7A23"/>
    <w:rsid w:val="006C7ED4"/>
    <w:rsid w:val="006D15CE"/>
    <w:rsid w:val="006D1A51"/>
    <w:rsid w:val="006D2D81"/>
    <w:rsid w:val="006D2DA8"/>
    <w:rsid w:val="006D34F4"/>
    <w:rsid w:val="006D386E"/>
    <w:rsid w:val="006D3977"/>
    <w:rsid w:val="006D40AF"/>
    <w:rsid w:val="006D44FB"/>
    <w:rsid w:val="006D5EE2"/>
    <w:rsid w:val="006D67A4"/>
    <w:rsid w:val="006D6A29"/>
    <w:rsid w:val="006D6C02"/>
    <w:rsid w:val="006D6E6B"/>
    <w:rsid w:val="006E05FF"/>
    <w:rsid w:val="006E0806"/>
    <w:rsid w:val="006E1769"/>
    <w:rsid w:val="006E2E69"/>
    <w:rsid w:val="006E3DEB"/>
    <w:rsid w:val="006E4CB1"/>
    <w:rsid w:val="006E51CE"/>
    <w:rsid w:val="006E6C16"/>
    <w:rsid w:val="006E7706"/>
    <w:rsid w:val="006E7953"/>
    <w:rsid w:val="006E7A3E"/>
    <w:rsid w:val="006F2024"/>
    <w:rsid w:val="006F3076"/>
    <w:rsid w:val="006F3660"/>
    <w:rsid w:val="006F3C1A"/>
    <w:rsid w:val="006F3CFE"/>
    <w:rsid w:val="006F3F46"/>
    <w:rsid w:val="006F5145"/>
    <w:rsid w:val="006F58E4"/>
    <w:rsid w:val="006F5EDA"/>
    <w:rsid w:val="006F6BE8"/>
    <w:rsid w:val="006F6F33"/>
    <w:rsid w:val="006F70AB"/>
    <w:rsid w:val="006F7287"/>
    <w:rsid w:val="00700449"/>
    <w:rsid w:val="007012DB"/>
    <w:rsid w:val="00701E97"/>
    <w:rsid w:val="0070259F"/>
    <w:rsid w:val="00702F35"/>
    <w:rsid w:val="0070354B"/>
    <w:rsid w:val="00703965"/>
    <w:rsid w:val="00704060"/>
    <w:rsid w:val="00704610"/>
    <w:rsid w:val="00704842"/>
    <w:rsid w:val="007060D0"/>
    <w:rsid w:val="00706A83"/>
    <w:rsid w:val="00707443"/>
    <w:rsid w:val="00707830"/>
    <w:rsid w:val="00710A98"/>
    <w:rsid w:val="0071377E"/>
    <w:rsid w:val="007138AC"/>
    <w:rsid w:val="00714DC2"/>
    <w:rsid w:val="00716B9E"/>
    <w:rsid w:val="00717003"/>
    <w:rsid w:val="00720088"/>
    <w:rsid w:val="007224EC"/>
    <w:rsid w:val="00722546"/>
    <w:rsid w:val="007227E3"/>
    <w:rsid w:val="007232AB"/>
    <w:rsid w:val="00723BE5"/>
    <w:rsid w:val="00725261"/>
    <w:rsid w:val="00726EC2"/>
    <w:rsid w:val="00727A80"/>
    <w:rsid w:val="00727B0D"/>
    <w:rsid w:val="00730974"/>
    <w:rsid w:val="00731F3C"/>
    <w:rsid w:val="00732757"/>
    <w:rsid w:val="00732916"/>
    <w:rsid w:val="00732D8E"/>
    <w:rsid w:val="007330E9"/>
    <w:rsid w:val="007342E1"/>
    <w:rsid w:val="007344D0"/>
    <w:rsid w:val="007345F6"/>
    <w:rsid w:val="00734ACB"/>
    <w:rsid w:val="00735258"/>
    <w:rsid w:val="00735D37"/>
    <w:rsid w:val="00735DC0"/>
    <w:rsid w:val="00736143"/>
    <w:rsid w:val="007362D4"/>
    <w:rsid w:val="00736301"/>
    <w:rsid w:val="00736374"/>
    <w:rsid w:val="0073679D"/>
    <w:rsid w:val="00736D38"/>
    <w:rsid w:val="00736FE0"/>
    <w:rsid w:val="00740520"/>
    <w:rsid w:val="007405E6"/>
    <w:rsid w:val="00740E8F"/>
    <w:rsid w:val="00741A65"/>
    <w:rsid w:val="007424A8"/>
    <w:rsid w:val="0074317F"/>
    <w:rsid w:val="00743B71"/>
    <w:rsid w:val="00744C03"/>
    <w:rsid w:val="00745FA7"/>
    <w:rsid w:val="00747D29"/>
    <w:rsid w:val="00747F20"/>
    <w:rsid w:val="0075046F"/>
    <w:rsid w:val="00750DE8"/>
    <w:rsid w:val="00751185"/>
    <w:rsid w:val="007519E9"/>
    <w:rsid w:val="00752060"/>
    <w:rsid w:val="007521A5"/>
    <w:rsid w:val="00752F59"/>
    <w:rsid w:val="007535EA"/>
    <w:rsid w:val="0075399E"/>
    <w:rsid w:val="00753A2B"/>
    <w:rsid w:val="00753C7B"/>
    <w:rsid w:val="00754348"/>
    <w:rsid w:val="0075523B"/>
    <w:rsid w:val="007559B1"/>
    <w:rsid w:val="0075683D"/>
    <w:rsid w:val="007602FE"/>
    <w:rsid w:val="00760AC3"/>
    <w:rsid w:val="00761A18"/>
    <w:rsid w:val="0076286C"/>
    <w:rsid w:val="00763096"/>
    <w:rsid w:val="00763A56"/>
    <w:rsid w:val="0076404A"/>
    <w:rsid w:val="007648D3"/>
    <w:rsid w:val="00764F8E"/>
    <w:rsid w:val="00765A66"/>
    <w:rsid w:val="00765D9A"/>
    <w:rsid w:val="0076615C"/>
    <w:rsid w:val="0076695D"/>
    <w:rsid w:val="00767ABB"/>
    <w:rsid w:val="00770319"/>
    <w:rsid w:val="00770854"/>
    <w:rsid w:val="00770C06"/>
    <w:rsid w:val="00773727"/>
    <w:rsid w:val="00773820"/>
    <w:rsid w:val="00773A88"/>
    <w:rsid w:val="00775148"/>
    <w:rsid w:val="00775225"/>
    <w:rsid w:val="00776827"/>
    <w:rsid w:val="00776A3C"/>
    <w:rsid w:val="00776E52"/>
    <w:rsid w:val="007776FC"/>
    <w:rsid w:val="00780509"/>
    <w:rsid w:val="0078061F"/>
    <w:rsid w:val="00781150"/>
    <w:rsid w:val="007813CA"/>
    <w:rsid w:val="00781B18"/>
    <w:rsid w:val="007832B6"/>
    <w:rsid w:val="007839A3"/>
    <w:rsid w:val="00785280"/>
    <w:rsid w:val="00786C17"/>
    <w:rsid w:val="00787C24"/>
    <w:rsid w:val="007901E2"/>
    <w:rsid w:val="00790AB8"/>
    <w:rsid w:val="007924A0"/>
    <w:rsid w:val="0079272E"/>
    <w:rsid w:val="0079369B"/>
    <w:rsid w:val="00793BA3"/>
    <w:rsid w:val="00794664"/>
    <w:rsid w:val="007954BF"/>
    <w:rsid w:val="00796D92"/>
    <w:rsid w:val="007A0A01"/>
    <w:rsid w:val="007A0F1E"/>
    <w:rsid w:val="007A1FA7"/>
    <w:rsid w:val="007A2626"/>
    <w:rsid w:val="007A31B5"/>
    <w:rsid w:val="007A565A"/>
    <w:rsid w:val="007A577B"/>
    <w:rsid w:val="007A5A7D"/>
    <w:rsid w:val="007A5CEF"/>
    <w:rsid w:val="007A6587"/>
    <w:rsid w:val="007A7BC8"/>
    <w:rsid w:val="007B1B42"/>
    <w:rsid w:val="007B1C12"/>
    <w:rsid w:val="007B1EF2"/>
    <w:rsid w:val="007B2F25"/>
    <w:rsid w:val="007B488E"/>
    <w:rsid w:val="007B5209"/>
    <w:rsid w:val="007B55DD"/>
    <w:rsid w:val="007B6231"/>
    <w:rsid w:val="007B6D68"/>
    <w:rsid w:val="007B6EFD"/>
    <w:rsid w:val="007B78DC"/>
    <w:rsid w:val="007B7F25"/>
    <w:rsid w:val="007B7F60"/>
    <w:rsid w:val="007C068C"/>
    <w:rsid w:val="007C09B8"/>
    <w:rsid w:val="007C0FCE"/>
    <w:rsid w:val="007C0FD4"/>
    <w:rsid w:val="007C1097"/>
    <w:rsid w:val="007C2E4F"/>
    <w:rsid w:val="007C3A22"/>
    <w:rsid w:val="007C3C40"/>
    <w:rsid w:val="007C3CA1"/>
    <w:rsid w:val="007C592B"/>
    <w:rsid w:val="007C6FED"/>
    <w:rsid w:val="007D062D"/>
    <w:rsid w:val="007D0D17"/>
    <w:rsid w:val="007D10B1"/>
    <w:rsid w:val="007D117C"/>
    <w:rsid w:val="007D19C7"/>
    <w:rsid w:val="007D1D6D"/>
    <w:rsid w:val="007D2205"/>
    <w:rsid w:val="007D2FDA"/>
    <w:rsid w:val="007D2FE8"/>
    <w:rsid w:val="007D4E55"/>
    <w:rsid w:val="007D53B7"/>
    <w:rsid w:val="007D5F64"/>
    <w:rsid w:val="007D64EE"/>
    <w:rsid w:val="007D6A0C"/>
    <w:rsid w:val="007D71AA"/>
    <w:rsid w:val="007E1463"/>
    <w:rsid w:val="007E192F"/>
    <w:rsid w:val="007E237F"/>
    <w:rsid w:val="007E2546"/>
    <w:rsid w:val="007E256E"/>
    <w:rsid w:val="007E25C5"/>
    <w:rsid w:val="007E32DF"/>
    <w:rsid w:val="007E39A9"/>
    <w:rsid w:val="007E3E0D"/>
    <w:rsid w:val="007E48F7"/>
    <w:rsid w:val="007E4E7C"/>
    <w:rsid w:val="007E5C56"/>
    <w:rsid w:val="007E65BE"/>
    <w:rsid w:val="007E7204"/>
    <w:rsid w:val="007F082B"/>
    <w:rsid w:val="007F0AB5"/>
    <w:rsid w:val="007F0E24"/>
    <w:rsid w:val="007F161E"/>
    <w:rsid w:val="007F2582"/>
    <w:rsid w:val="007F2E77"/>
    <w:rsid w:val="007F2F82"/>
    <w:rsid w:val="007F3CD1"/>
    <w:rsid w:val="007F505E"/>
    <w:rsid w:val="007F5160"/>
    <w:rsid w:val="00800A6E"/>
    <w:rsid w:val="008013EC"/>
    <w:rsid w:val="008023FB"/>
    <w:rsid w:val="00802A4D"/>
    <w:rsid w:val="00802FB0"/>
    <w:rsid w:val="00803ED7"/>
    <w:rsid w:val="008042D8"/>
    <w:rsid w:val="008045C8"/>
    <w:rsid w:val="00805036"/>
    <w:rsid w:val="00805441"/>
    <w:rsid w:val="00805F9B"/>
    <w:rsid w:val="008069E2"/>
    <w:rsid w:val="008069EB"/>
    <w:rsid w:val="00806FAD"/>
    <w:rsid w:val="00810A8C"/>
    <w:rsid w:val="00810DB2"/>
    <w:rsid w:val="008110E0"/>
    <w:rsid w:val="008118B5"/>
    <w:rsid w:val="00811C01"/>
    <w:rsid w:val="008123A3"/>
    <w:rsid w:val="00812AB9"/>
    <w:rsid w:val="008138ED"/>
    <w:rsid w:val="00813D15"/>
    <w:rsid w:val="00813F1B"/>
    <w:rsid w:val="008145D8"/>
    <w:rsid w:val="008155B2"/>
    <w:rsid w:val="00815FD8"/>
    <w:rsid w:val="0081641D"/>
    <w:rsid w:val="008165AD"/>
    <w:rsid w:val="008171A2"/>
    <w:rsid w:val="0082086B"/>
    <w:rsid w:val="00820DAB"/>
    <w:rsid w:val="00821300"/>
    <w:rsid w:val="00821ED8"/>
    <w:rsid w:val="00822107"/>
    <w:rsid w:val="0082221F"/>
    <w:rsid w:val="0082237D"/>
    <w:rsid w:val="00822A03"/>
    <w:rsid w:val="008238A7"/>
    <w:rsid w:val="00823A5D"/>
    <w:rsid w:val="008240FF"/>
    <w:rsid w:val="008252CA"/>
    <w:rsid w:val="0082589B"/>
    <w:rsid w:val="008304BA"/>
    <w:rsid w:val="008317F2"/>
    <w:rsid w:val="008320A5"/>
    <w:rsid w:val="0083299B"/>
    <w:rsid w:val="00833FF3"/>
    <w:rsid w:val="00835711"/>
    <w:rsid w:val="008357F2"/>
    <w:rsid w:val="00835D6B"/>
    <w:rsid w:val="008361E8"/>
    <w:rsid w:val="00836DD4"/>
    <w:rsid w:val="00836F93"/>
    <w:rsid w:val="008415BD"/>
    <w:rsid w:val="00841AD5"/>
    <w:rsid w:val="00841F06"/>
    <w:rsid w:val="008421EE"/>
    <w:rsid w:val="008426FA"/>
    <w:rsid w:val="00842908"/>
    <w:rsid w:val="0084394D"/>
    <w:rsid w:val="008451F9"/>
    <w:rsid w:val="008501CD"/>
    <w:rsid w:val="008503A2"/>
    <w:rsid w:val="00850BBF"/>
    <w:rsid w:val="00851C87"/>
    <w:rsid w:val="00851D6E"/>
    <w:rsid w:val="008531FF"/>
    <w:rsid w:val="00853415"/>
    <w:rsid w:val="008538F4"/>
    <w:rsid w:val="00853AF5"/>
    <w:rsid w:val="00853C9E"/>
    <w:rsid w:val="00853E89"/>
    <w:rsid w:val="00855C23"/>
    <w:rsid w:val="00855D2C"/>
    <w:rsid w:val="00855E8A"/>
    <w:rsid w:val="0085607E"/>
    <w:rsid w:val="0085708E"/>
    <w:rsid w:val="00857D0B"/>
    <w:rsid w:val="00860200"/>
    <w:rsid w:val="008608FD"/>
    <w:rsid w:val="0086178A"/>
    <w:rsid w:val="00862A60"/>
    <w:rsid w:val="00862FB3"/>
    <w:rsid w:val="008630F2"/>
    <w:rsid w:val="008630FC"/>
    <w:rsid w:val="00863C9C"/>
    <w:rsid w:val="0086460F"/>
    <w:rsid w:val="0086662F"/>
    <w:rsid w:val="00866DDD"/>
    <w:rsid w:val="008671B6"/>
    <w:rsid w:val="00867885"/>
    <w:rsid w:val="00867D1F"/>
    <w:rsid w:val="00870088"/>
    <w:rsid w:val="00870897"/>
    <w:rsid w:val="008716EF"/>
    <w:rsid w:val="00871D3B"/>
    <w:rsid w:val="008728D4"/>
    <w:rsid w:val="00872BC0"/>
    <w:rsid w:val="00873CDD"/>
    <w:rsid w:val="00874AA4"/>
    <w:rsid w:val="00875048"/>
    <w:rsid w:val="00875492"/>
    <w:rsid w:val="0087577C"/>
    <w:rsid w:val="008758CE"/>
    <w:rsid w:val="00876BFF"/>
    <w:rsid w:val="00877853"/>
    <w:rsid w:val="00881F12"/>
    <w:rsid w:val="00882BCC"/>
    <w:rsid w:val="00882F24"/>
    <w:rsid w:val="00883B23"/>
    <w:rsid w:val="00883ECF"/>
    <w:rsid w:val="008845B8"/>
    <w:rsid w:val="00885BE9"/>
    <w:rsid w:val="00885EFC"/>
    <w:rsid w:val="0088612B"/>
    <w:rsid w:val="00886549"/>
    <w:rsid w:val="008866D8"/>
    <w:rsid w:val="00887574"/>
    <w:rsid w:val="0088782C"/>
    <w:rsid w:val="008878BA"/>
    <w:rsid w:val="008902BD"/>
    <w:rsid w:val="0089047A"/>
    <w:rsid w:val="00890656"/>
    <w:rsid w:val="0089131C"/>
    <w:rsid w:val="00891456"/>
    <w:rsid w:val="00892E28"/>
    <w:rsid w:val="00893E68"/>
    <w:rsid w:val="00893E8E"/>
    <w:rsid w:val="0089680F"/>
    <w:rsid w:val="00896D3A"/>
    <w:rsid w:val="008974B6"/>
    <w:rsid w:val="0089762A"/>
    <w:rsid w:val="008A074D"/>
    <w:rsid w:val="008A0C8E"/>
    <w:rsid w:val="008A128A"/>
    <w:rsid w:val="008A18DB"/>
    <w:rsid w:val="008A1B79"/>
    <w:rsid w:val="008A1E19"/>
    <w:rsid w:val="008A1F33"/>
    <w:rsid w:val="008A2883"/>
    <w:rsid w:val="008A2A6E"/>
    <w:rsid w:val="008A2BF2"/>
    <w:rsid w:val="008A2DB3"/>
    <w:rsid w:val="008A3D00"/>
    <w:rsid w:val="008A3E9D"/>
    <w:rsid w:val="008A4955"/>
    <w:rsid w:val="008A61D9"/>
    <w:rsid w:val="008A707F"/>
    <w:rsid w:val="008A7150"/>
    <w:rsid w:val="008A71CE"/>
    <w:rsid w:val="008A7296"/>
    <w:rsid w:val="008B0B0D"/>
    <w:rsid w:val="008B0DA3"/>
    <w:rsid w:val="008B1A40"/>
    <w:rsid w:val="008B20E0"/>
    <w:rsid w:val="008B396B"/>
    <w:rsid w:val="008B40C0"/>
    <w:rsid w:val="008B41A2"/>
    <w:rsid w:val="008B452A"/>
    <w:rsid w:val="008B4ADA"/>
    <w:rsid w:val="008B50B4"/>
    <w:rsid w:val="008B526C"/>
    <w:rsid w:val="008B5832"/>
    <w:rsid w:val="008B596D"/>
    <w:rsid w:val="008B61CD"/>
    <w:rsid w:val="008B62B2"/>
    <w:rsid w:val="008B6A4B"/>
    <w:rsid w:val="008B6D5F"/>
    <w:rsid w:val="008B7E3C"/>
    <w:rsid w:val="008C0AA8"/>
    <w:rsid w:val="008C2188"/>
    <w:rsid w:val="008C2733"/>
    <w:rsid w:val="008C37B2"/>
    <w:rsid w:val="008C3B72"/>
    <w:rsid w:val="008C49B0"/>
    <w:rsid w:val="008C4B9F"/>
    <w:rsid w:val="008C50D8"/>
    <w:rsid w:val="008C53AC"/>
    <w:rsid w:val="008C53B8"/>
    <w:rsid w:val="008C7185"/>
    <w:rsid w:val="008C73C1"/>
    <w:rsid w:val="008C770E"/>
    <w:rsid w:val="008C7D16"/>
    <w:rsid w:val="008C7F25"/>
    <w:rsid w:val="008D20D9"/>
    <w:rsid w:val="008D29A4"/>
    <w:rsid w:val="008D2FCF"/>
    <w:rsid w:val="008D311E"/>
    <w:rsid w:val="008D3DBA"/>
    <w:rsid w:val="008D4D9F"/>
    <w:rsid w:val="008D5456"/>
    <w:rsid w:val="008D57F6"/>
    <w:rsid w:val="008D589F"/>
    <w:rsid w:val="008D62C2"/>
    <w:rsid w:val="008D67F5"/>
    <w:rsid w:val="008D6F4E"/>
    <w:rsid w:val="008D7260"/>
    <w:rsid w:val="008D7A7E"/>
    <w:rsid w:val="008D7C3E"/>
    <w:rsid w:val="008E0D42"/>
    <w:rsid w:val="008E14BD"/>
    <w:rsid w:val="008E1FBD"/>
    <w:rsid w:val="008E22BC"/>
    <w:rsid w:val="008E2524"/>
    <w:rsid w:val="008E3C63"/>
    <w:rsid w:val="008E4A1A"/>
    <w:rsid w:val="008E5CB8"/>
    <w:rsid w:val="008E72E2"/>
    <w:rsid w:val="008F0067"/>
    <w:rsid w:val="008F08BB"/>
    <w:rsid w:val="008F0AD7"/>
    <w:rsid w:val="008F0CA2"/>
    <w:rsid w:val="008F10A5"/>
    <w:rsid w:val="008F24E0"/>
    <w:rsid w:val="008F30A9"/>
    <w:rsid w:val="008F46ED"/>
    <w:rsid w:val="008F4975"/>
    <w:rsid w:val="008F4DD5"/>
    <w:rsid w:val="008F54E5"/>
    <w:rsid w:val="008F6818"/>
    <w:rsid w:val="008F6B6C"/>
    <w:rsid w:val="008F6C1E"/>
    <w:rsid w:val="008F733D"/>
    <w:rsid w:val="0090068F"/>
    <w:rsid w:val="00900B03"/>
    <w:rsid w:val="009018BE"/>
    <w:rsid w:val="00901C6F"/>
    <w:rsid w:val="0090354E"/>
    <w:rsid w:val="009036F7"/>
    <w:rsid w:val="00904D91"/>
    <w:rsid w:val="00905A0A"/>
    <w:rsid w:val="00906980"/>
    <w:rsid w:val="0091114B"/>
    <w:rsid w:val="009126CB"/>
    <w:rsid w:val="00914853"/>
    <w:rsid w:val="009155C2"/>
    <w:rsid w:val="0091568B"/>
    <w:rsid w:val="00915BD9"/>
    <w:rsid w:val="00915F86"/>
    <w:rsid w:val="0091665C"/>
    <w:rsid w:val="00917258"/>
    <w:rsid w:val="0091732C"/>
    <w:rsid w:val="0091767B"/>
    <w:rsid w:val="00917856"/>
    <w:rsid w:val="00921D3D"/>
    <w:rsid w:val="009226B8"/>
    <w:rsid w:val="00922BD0"/>
    <w:rsid w:val="009239A8"/>
    <w:rsid w:val="0092431D"/>
    <w:rsid w:val="00925BE3"/>
    <w:rsid w:val="00925DA0"/>
    <w:rsid w:val="00926F15"/>
    <w:rsid w:val="00927305"/>
    <w:rsid w:val="00927438"/>
    <w:rsid w:val="009279BB"/>
    <w:rsid w:val="00930DEB"/>
    <w:rsid w:val="00931F84"/>
    <w:rsid w:val="0093318D"/>
    <w:rsid w:val="009343D6"/>
    <w:rsid w:val="00934517"/>
    <w:rsid w:val="00934B18"/>
    <w:rsid w:val="009358D3"/>
    <w:rsid w:val="00935B95"/>
    <w:rsid w:val="00936CD1"/>
    <w:rsid w:val="00937696"/>
    <w:rsid w:val="00940298"/>
    <w:rsid w:val="00941A85"/>
    <w:rsid w:val="00943026"/>
    <w:rsid w:val="009431AF"/>
    <w:rsid w:val="009432ED"/>
    <w:rsid w:val="009433CF"/>
    <w:rsid w:val="009437E7"/>
    <w:rsid w:val="009439BE"/>
    <w:rsid w:val="00943E25"/>
    <w:rsid w:val="00944861"/>
    <w:rsid w:val="00944C29"/>
    <w:rsid w:val="00945C03"/>
    <w:rsid w:val="00946021"/>
    <w:rsid w:val="0094641E"/>
    <w:rsid w:val="009464D3"/>
    <w:rsid w:val="00946BE9"/>
    <w:rsid w:val="00946E58"/>
    <w:rsid w:val="00946F23"/>
    <w:rsid w:val="00947400"/>
    <w:rsid w:val="009515ED"/>
    <w:rsid w:val="00952C42"/>
    <w:rsid w:val="0095363D"/>
    <w:rsid w:val="00954A28"/>
    <w:rsid w:val="00954E5A"/>
    <w:rsid w:val="009551FC"/>
    <w:rsid w:val="00957502"/>
    <w:rsid w:val="009578DE"/>
    <w:rsid w:val="00961393"/>
    <w:rsid w:val="009623E1"/>
    <w:rsid w:val="009626F8"/>
    <w:rsid w:val="0096422F"/>
    <w:rsid w:val="00964645"/>
    <w:rsid w:val="00964D14"/>
    <w:rsid w:val="009666C6"/>
    <w:rsid w:val="00966B58"/>
    <w:rsid w:val="009679CF"/>
    <w:rsid w:val="00970A98"/>
    <w:rsid w:val="00970B6D"/>
    <w:rsid w:val="00971FFC"/>
    <w:rsid w:val="009734C8"/>
    <w:rsid w:val="00973881"/>
    <w:rsid w:val="00973C9D"/>
    <w:rsid w:val="00974E4E"/>
    <w:rsid w:val="00974F20"/>
    <w:rsid w:val="0097611F"/>
    <w:rsid w:val="00976C38"/>
    <w:rsid w:val="00977F4F"/>
    <w:rsid w:val="0098019C"/>
    <w:rsid w:val="0098090F"/>
    <w:rsid w:val="00980FA5"/>
    <w:rsid w:val="0098125F"/>
    <w:rsid w:val="00981447"/>
    <w:rsid w:val="00981BEB"/>
    <w:rsid w:val="00982177"/>
    <w:rsid w:val="0098332A"/>
    <w:rsid w:val="00983949"/>
    <w:rsid w:val="009847A1"/>
    <w:rsid w:val="00985E98"/>
    <w:rsid w:val="00986D06"/>
    <w:rsid w:val="00987830"/>
    <w:rsid w:val="00990207"/>
    <w:rsid w:val="00990BA9"/>
    <w:rsid w:val="00992062"/>
    <w:rsid w:val="00992699"/>
    <w:rsid w:val="00992CFC"/>
    <w:rsid w:val="00994810"/>
    <w:rsid w:val="00994DC0"/>
    <w:rsid w:val="00996151"/>
    <w:rsid w:val="00996195"/>
    <w:rsid w:val="0099718D"/>
    <w:rsid w:val="0099734B"/>
    <w:rsid w:val="00997DA5"/>
    <w:rsid w:val="009A03D4"/>
    <w:rsid w:val="009A14B3"/>
    <w:rsid w:val="009A2799"/>
    <w:rsid w:val="009A3114"/>
    <w:rsid w:val="009A3863"/>
    <w:rsid w:val="009A45DB"/>
    <w:rsid w:val="009A4762"/>
    <w:rsid w:val="009A4A5B"/>
    <w:rsid w:val="009A5567"/>
    <w:rsid w:val="009A5BBE"/>
    <w:rsid w:val="009A690B"/>
    <w:rsid w:val="009A7D20"/>
    <w:rsid w:val="009A7EED"/>
    <w:rsid w:val="009B0BD8"/>
    <w:rsid w:val="009B18D0"/>
    <w:rsid w:val="009B2253"/>
    <w:rsid w:val="009B2430"/>
    <w:rsid w:val="009B2899"/>
    <w:rsid w:val="009B3063"/>
    <w:rsid w:val="009B3714"/>
    <w:rsid w:val="009B7733"/>
    <w:rsid w:val="009B77C1"/>
    <w:rsid w:val="009B7E19"/>
    <w:rsid w:val="009C0697"/>
    <w:rsid w:val="009C08D3"/>
    <w:rsid w:val="009C0AA6"/>
    <w:rsid w:val="009C1EC8"/>
    <w:rsid w:val="009C2089"/>
    <w:rsid w:val="009C20C9"/>
    <w:rsid w:val="009C24DA"/>
    <w:rsid w:val="009C28EC"/>
    <w:rsid w:val="009C3499"/>
    <w:rsid w:val="009C3966"/>
    <w:rsid w:val="009C451C"/>
    <w:rsid w:val="009C5104"/>
    <w:rsid w:val="009C57F9"/>
    <w:rsid w:val="009C7F17"/>
    <w:rsid w:val="009D0C78"/>
    <w:rsid w:val="009D11EF"/>
    <w:rsid w:val="009D18FA"/>
    <w:rsid w:val="009D1D80"/>
    <w:rsid w:val="009D33A9"/>
    <w:rsid w:val="009D34E6"/>
    <w:rsid w:val="009D4EBF"/>
    <w:rsid w:val="009D51F6"/>
    <w:rsid w:val="009D57CC"/>
    <w:rsid w:val="009D5DBA"/>
    <w:rsid w:val="009D6419"/>
    <w:rsid w:val="009D682B"/>
    <w:rsid w:val="009D68CB"/>
    <w:rsid w:val="009D7020"/>
    <w:rsid w:val="009E1815"/>
    <w:rsid w:val="009E23E2"/>
    <w:rsid w:val="009E2402"/>
    <w:rsid w:val="009E2744"/>
    <w:rsid w:val="009E3DC3"/>
    <w:rsid w:val="009E43DD"/>
    <w:rsid w:val="009E47FD"/>
    <w:rsid w:val="009E4BBF"/>
    <w:rsid w:val="009E67EF"/>
    <w:rsid w:val="009E6A7C"/>
    <w:rsid w:val="009E6F33"/>
    <w:rsid w:val="009E7429"/>
    <w:rsid w:val="009E77CF"/>
    <w:rsid w:val="009E786C"/>
    <w:rsid w:val="009E79B8"/>
    <w:rsid w:val="009E7E0C"/>
    <w:rsid w:val="009F0B4D"/>
    <w:rsid w:val="009F1213"/>
    <w:rsid w:val="009F17E2"/>
    <w:rsid w:val="009F22F4"/>
    <w:rsid w:val="009F30C4"/>
    <w:rsid w:val="009F437F"/>
    <w:rsid w:val="009F4427"/>
    <w:rsid w:val="009F5E1D"/>
    <w:rsid w:val="009F636F"/>
    <w:rsid w:val="009F7F09"/>
    <w:rsid w:val="00A02389"/>
    <w:rsid w:val="00A02524"/>
    <w:rsid w:val="00A0296A"/>
    <w:rsid w:val="00A042B5"/>
    <w:rsid w:val="00A0636E"/>
    <w:rsid w:val="00A06F05"/>
    <w:rsid w:val="00A0716F"/>
    <w:rsid w:val="00A0729A"/>
    <w:rsid w:val="00A074C1"/>
    <w:rsid w:val="00A104FE"/>
    <w:rsid w:val="00A107AA"/>
    <w:rsid w:val="00A1186A"/>
    <w:rsid w:val="00A11BBC"/>
    <w:rsid w:val="00A11E14"/>
    <w:rsid w:val="00A12D41"/>
    <w:rsid w:val="00A12F21"/>
    <w:rsid w:val="00A14355"/>
    <w:rsid w:val="00A15118"/>
    <w:rsid w:val="00A15D66"/>
    <w:rsid w:val="00A162F8"/>
    <w:rsid w:val="00A16E95"/>
    <w:rsid w:val="00A17813"/>
    <w:rsid w:val="00A205F7"/>
    <w:rsid w:val="00A20DE4"/>
    <w:rsid w:val="00A21868"/>
    <w:rsid w:val="00A21A7D"/>
    <w:rsid w:val="00A21C06"/>
    <w:rsid w:val="00A22F88"/>
    <w:rsid w:val="00A23D04"/>
    <w:rsid w:val="00A249EC"/>
    <w:rsid w:val="00A25FA7"/>
    <w:rsid w:val="00A30C44"/>
    <w:rsid w:val="00A329CA"/>
    <w:rsid w:val="00A32A54"/>
    <w:rsid w:val="00A335A4"/>
    <w:rsid w:val="00A33984"/>
    <w:rsid w:val="00A33CE1"/>
    <w:rsid w:val="00A3403C"/>
    <w:rsid w:val="00A3496C"/>
    <w:rsid w:val="00A358C4"/>
    <w:rsid w:val="00A3693F"/>
    <w:rsid w:val="00A37510"/>
    <w:rsid w:val="00A377A1"/>
    <w:rsid w:val="00A3780D"/>
    <w:rsid w:val="00A37FDC"/>
    <w:rsid w:val="00A40384"/>
    <w:rsid w:val="00A416A4"/>
    <w:rsid w:val="00A41A9B"/>
    <w:rsid w:val="00A420FA"/>
    <w:rsid w:val="00A424FB"/>
    <w:rsid w:val="00A427EF"/>
    <w:rsid w:val="00A429F5"/>
    <w:rsid w:val="00A4499B"/>
    <w:rsid w:val="00A44DFF"/>
    <w:rsid w:val="00A45FA9"/>
    <w:rsid w:val="00A46054"/>
    <w:rsid w:val="00A46204"/>
    <w:rsid w:val="00A469E8"/>
    <w:rsid w:val="00A46F1E"/>
    <w:rsid w:val="00A479BB"/>
    <w:rsid w:val="00A479EE"/>
    <w:rsid w:val="00A50059"/>
    <w:rsid w:val="00A50F67"/>
    <w:rsid w:val="00A51CDB"/>
    <w:rsid w:val="00A522B9"/>
    <w:rsid w:val="00A53482"/>
    <w:rsid w:val="00A534FA"/>
    <w:rsid w:val="00A53618"/>
    <w:rsid w:val="00A53E62"/>
    <w:rsid w:val="00A53F1A"/>
    <w:rsid w:val="00A54272"/>
    <w:rsid w:val="00A54361"/>
    <w:rsid w:val="00A5449B"/>
    <w:rsid w:val="00A55F06"/>
    <w:rsid w:val="00A55FC4"/>
    <w:rsid w:val="00A56100"/>
    <w:rsid w:val="00A5621D"/>
    <w:rsid w:val="00A56A08"/>
    <w:rsid w:val="00A56E07"/>
    <w:rsid w:val="00A57317"/>
    <w:rsid w:val="00A57B09"/>
    <w:rsid w:val="00A6046F"/>
    <w:rsid w:val="00A60471"/>
    <w:rsid w:val="00A6063A"/>
    <w:rsid w:val="00A612DF"/>
    <w:rsid w:val="00A6203D"/>
    <w:rsid w:val="00A6212A"/>
    <w:rsid w:val="00A62631"/>
    <w:rsid w:val="00A632EE"/>
    <w:rsid w:val="00A637C5"/>
    <w:rsid w:val="00A638AD"/>
    <w:rsid w:val="00A63C08"/>
    <w:rsid w:val="00A6460E"/>
    <w:rsid w:val="00A647AC"/>
    <w:rsid w:val="00A65DAA"/>
    <w:rsid w:val="00A65E7E"/>
    <w:rsid w:val="00A65FF2"/>
    <w:rsid w:val="00A6771A"/>
    <w:rsid w:val="00A67C44"/>
    <w:rsid w:val="00A67D97"/>
    <w:rsid w:val="00A70E54"/>
    <w:rsid w:val="00A710D5"/>
    <w:rsid w:val="00A714C8"/>
    <w:rsid w:val="00A71B62"/>
    <w:rsid w:val="00A72859"/>
    <w:rsid w:val="00A73296"/>
    <w:rsid w:val="00A7439A"/>
    <w:rsid w:val="00A7481D"/>
    <w:rsid w:val="00A74EB5"/>
    <w:rsid w:val="00A75411"/>
    <w:rsid w:val="00A767BA"/>
    <w:rsid w:val="00A777C2"/>
    <w:rsid w:val="00A77F7C"/>
    <w:rsid w:val="00A808C6"/>
    <w:rsid w:val="00A81693"/>
    <w:rsid w:val="00A81A20"/>
    <w:rsid w:val="00A82324"/>
    <w:rsid w:val="00A82751"/>
    <w:rsid w:val="00A82B4E"/>
    <w:rsid w:val="00A84113"/>
    <w:rsid w:val="00A845B4"/>
    <w:rsid w:val="00A84BF5"/>
    <w:rsid w:val="00A84E38"/>
    <w:rsid w:val="00A85E0C"/>
    <w:rsid w:val="00A85E77"/>
    <w:rsid w:val="00A867CF"/>
    <w:rsid w:val="00A86D8E"/>
    <w:rsid w:val="00A87CC5"/>
    <w:rsid w:val="00A9154C"/>
    <w:rsid w:val="00A916E6"/>
    <w:rsid w:val="00A91FDC"/>
    <w:rsid w:val="00A92375"/>
    <w:rsid w:val="00A92AEE"/>
    <w:rsid w:val="00A92F39"/>
    <w:rsid w:val="00A93367"/>
    <w:rsid w:val="00A93955"/>
    <w:rsid w:val="00A93A26"/>
    <w:rsid w:val="00A940CA"/>
    <w:rsid w:val="00A9459A"/>
    <w:rsid w:val="00A948D9"/>
    <w:rsid w:val="00A94C4B"/>
    <w:rsid w:val="00A94D91"/>
    <w:rsid w:val="00A952A8"/>
    <w:rsid w:val="00A952EB"/>
    <w:rsid w:val="00A958F2"/>
    <w:rsid w:val="00A96CD8"/>
    <w:rsid w:val="00A970A9"/>
    <w:rsid w:val="00A97744"/>
    <w:rsid w:val="00AA04E4"/>
    <w:rsid w:val="00AA2C69"/>
    <w:rsid w:val="00AA3DD7"/>
    <w:rsid w:val="00AA432A"/>
    <w:rsid w:val="00AA4614"/>
    <w:rsid w:val="00AA49DD"/>
    <w:rsid w:val="00AA50B3"/>
    <w:rsid w:val="00AA6FDE"/>
    <w:rsid w:val="00AA7B04"/>
    <w:rsid w:val="00AB195B"/>
    <w:rsid w:val="00AB1B0D"/>
    <w:rsid w:val="00AB2CF5"/>
    <w:rsid w:val="00AB3827"/>
    <w:rsid w:val="00AB48ED"/>
    <w:rsid w:val="00AB53D2"/>
    <w:rsid w:val="00AB5CEA"/>
    <w:rsid w:val="00AB7349"/>
    <w:rsid w:val="00AC0E66"/>
    <w:rsid w:val="00AC1406"/>
    <w:rsid w:val="00AC1F73"/>
    <w:rsid w:val="00AC24DA"/>
    <w:rsid w:val="00AC2767"/>
    <w:rsid w:val="00AC2C4F"/>
    <w:rsid w:val="00AC3B0E"/>
    <w:rsid w:val="00AC44BC"/>
    <w:rsid w:val="00AC4873"/>
    <w:rsid w:val="00AC4935"/>
    <w:rsid w:val="00AC55EA"/>
    <w:rsid w:val="00AC5779"/>
    <w:rsid w:val="00AC5D60"/>
    <w:rsid w:val="00AC6774"/>
    <w:rsid w:val="00AC6E4F"/>
    <w:rsid w:val="00AC78C0"/>
    <w:rsid w:val="00AC7E45"/>
    <w:rsid w:val="00AC7F4B"/>
    <w:rsid w:val="00AD0990"/>
    <w:rsid w:val="00AD16AA"/>
    <w:rsid w:val="00AD1B30"/>
    <w:rsid w:val="00AD1BD5"/>
    <w:rsid w:val="00AD1E34"/>
    <w:rsid w:val="00AD25A8"/>
    <w:rsid w:val="00AD3348"/>
    <w:rsid w:val="00AD358B"/>
    <w:rsid w:val="00AD3A60"/>
    <w:rsid w:val="00AD485C"/>
    <w:rsid w:val="00AD6431"/>
    <w:rsid w:val="00AD7259"/>
    <w:rsid w:val="00AD7340"/>
    <w:rsid w:val="00AD7BE6"/>
    <w:rsid w:val="00AE08F6"/>
    <w:rsid w:val="00AE0F10"/>
    <w:rsid w:val="00AE2778"/>
    <w:rsid w:val="00AE2F7A"/>
    <w:rsid w:val="00AE49B9"/>
    <w:rsid w:val="00AE5217"/>
    <w:rsid w:val="00AE5820"/>
    <w:rsid w:val="00AE5CFB"/>
    <w:rsid w:val="00AE7355"/>
    <w:rsid w:val="00AE76E1"/>
    <w:rsid w:val="00AE7F99"/>
    <w:rsid w:val="00AF0798"/>
    <w:rsid w:val="00AF103A"/>
    <w:rsid w:val="00AF1BD3"/>
    <w:rsid w:val="00AF3710"/>
    <w:rsid w:val="00AF3EEE"/>
    <w:rsid w:val="00AF3F39"/>
    <w:rsid w:val="00AF4002"/>
    <w:rsid w:val="00AF518B"/>
    <w:rsid w:val="00AF557C"/>
    <w:rsid w:val="00AF6208"/>
    <w:rsid w:val="00AF6462"/>
    <w:rsid w:val="00AF6569"/>
    <w:rsid w:val="00AF7873"/>
    <w:rsid w:val="00B000E6"/>
    <w:rsid w:val="00B001D4"/>
    <w:rsid w:val="00B00E64"/>
    <w:rsid w:val="00B015AF"/>
    <w:rsid w:val="00B02596"/>
    <w:rsid w:val="00B02A77"/>
    <w:rsid w:val="00B05402"/>
    <w:rsid w:val="00B0556A"/>
    <w:rsid w:val="00B06297"/>
    <w:rsid w:val="00B06D5F"/>
    <w:rsid w:val="00B06E39"/>
    <w:rsid w:val="00B07D1E"/>
    <w:rsid w:val="00B106EC"/>
    <w:rsid w:val="00B11E21"/>
    <w:rsid w:val="00B13FE2"/>
    <w:rsid w:val="00B1460F"/>
    <w:rsid w:val="00B14EBA"/>
    <w:rsid w:val="00B150A0"/>
    <w:rsid w:val="00B15C7C"/>
    <w:rsid w:val="00B1756E"/>
    <w:rsid w:val="00B1791D"/>
    <w:rsid w:val="00B17C5D"/>
    <w:rsid w:val="00B201DE"/>
    <w:rsid w:val="00B20690"/>
    <w:rsid w:val="00B2072D"/>
    <w:rsid w:val="00B21572"/>
    <w:rsid w:val="00B22A87"/>
    <w:rsid w:val="00B24C18"/>
    <w:rsid w:val="00B2505D"/>
    <w:rsid w:val="00B25FFD"/>
    <w:rsid w:val="00B261B6"/>
    <w:rsid w:val="00B26F46"/>
    <w:rsid w:val="00B27638"/>
    <w:rsid w:val="00B304F5"/>
    <w:rsid w:val="00B3139D"/>
    <w:rsid w:val="00B3150C"/>
    <w:rsid w:val="00B34CA4"/>
    <w:rsid w:val="00B3521D"/>
    <w:rsid w:val="00B35B7B"/>
    <w:rsid w:val="00B35C49"/>
    <w:rsid w:val="00B364F8"/>
    <w:rsid w:val="00B372C6"/>
    <w:rsid w:val="00B375C4"/>
    <w:rsid w:val="00B37B92"/>
    <w:rsid w:val="00B4175D"/>
    <w:rsid w:val="00B4180B"/>
    <w:rsid w:val="00B418E9"/>
    <w:rsid w:val="00B41AC5"/>
    <w:rsid w:val="00B42707"/>
    <w:rsid w:val="00B42881"/>
    <w:rsid w:val="00B42999"/>
    <w:rsid w:val="00B42E63"/>
    <w:rsid w:val="00B43A65"/>
    <w:rsid w:val="00B4487E"/>
    <w:rsid w:val="00B4515C"/>
    <w:rsid w:val="00B45D0B"/>
    <w:rsid w:val="00B46582"/>
    <w:rsid w:val="00B47801"/>
    <w:rsid w:val="00B47A8D"/>
    <w:rsid w:val="00B50FC1"/>
    <w:rsid w:val="00B5104B"/>
    <w:rsid w:val="00B52457"/>
    <w:rsid w:val="00B52C78"/>
    <w:rsid w:val="00B532B9"/>
    <w:rsid w:val="00B532E5"/>
    <w:rsid w:val="00B536D2"/>
    <w:rsid w:val="00B546BD"/>
    <w:rsid w:val="00B548FF"/>
    <w:rsid w:val="00B55341"/>
    <w:rsid w:val="00B5652F"/>
    <w:rsid w:val="00B5695A"/>
    <w:rsid w:val="00B56A81"/>
    <w:rsid w:val="00B57BC6"/>
    <w:rsid w:val="00B57D8C"/>
    <w:rsid w:val="00B600F4"/>
    <w:rsid w:val="00B60AA1"/>
    <w:rsid w:val="00B60FD9"/>
    <w:rsid w:val="00B60FFD"/>
    <w:rsid w:val="00B627F1"/>
    <w:rsid w:val="00B62F47"/>
    <w:rsid w:val="00B64680"/>
    <w:rsid w:val="00B64B60"/>
    <w:rsid w:val="00B65659"/>
    <w:rsid w:val="00B665B0"/>
    <w:rsid w:val="00B6700E"/>
    <w:rsid w:val="00B67020"/>
    <w:rsid w:val="00B67537"/>
    <w:rsid w:val="00B67AE0"/>
    <w:rsid w:val="00B70DDA"/>
    <w:rsid w:val="00B711E0"/>
    <w:rsid w:val="00B719D2"/>
    <w:rsid w:val="00B72EC8"/>
    <w:rsid w:val="00B72F52"/>
    <w:rsid w:val="00B73801"/>
    <w:rsid w:val="00B739FE"/>
    <w:rsid w:val="00B73A46"/>
    <w:rsid w:val="00B7415C"/>
    <w:rsid w:val="00B74409"/>
    <w:rsid w:val="00B7533D"/>
    <w:rsid w:val="00B759FC"/>
    <w:rsid w:val="00B77A82"/>
    <w:rsid w:val="00B77BCB"/>
    <w:rsid w:val="00B8081A"/>
    <w:rsid w:val="00B80866"/>
    <w:rsid w:val="00B80E5D"/>
    <w:rsid w:val="00B830EC"/>
    <w:rsid w:val="00B83BDB"/>
    <w:rsid w:val="00B83C55"/>
    <w:rsid w:val="00B84D9D"/>
    <w:rsid w:val="00B85D3B"/>
    <w:rsid w:val="00B866D6"/>
    <w:rsid w:val="00B86F6A"/>
    <w:rsid w:val="00B86FD7"/>
    <w:rsid w:val="00B87C5A"/>
    <w:rsid w:val="00B87F1A"/>
    <w:rsid w:val="00B9068B"/>
    <w:rsid w:val="00B91F33"/>
    <w:rsid w:val="00B9271F"/>
    <w:rsid w:val="00B928E4"/>
    <w:rsid w:val="00B92A5C"/>
    <w:rsid w:val="00B92AD0"/>
    <w:rsid w:val="00B94070"/>
    <w:rsid w:val="00B94281"/>
    <w:rsid w:val="00B94659"/>
    <w:rsid w:val="00B94A8A"/>
    <w:rsid w:val="00B94A91"/>
    <w:rsid w:val="00B9541F"/>
    <w:rsid w:val="00B959C4"/>
    <w:rsid w:val="00B95AA1"/>
    <w:rsid w:val="00B95BAE"/>
    <w:rsid w:val="00B960F7"/>
    <w:rsid w:val="00B961BA"/>
    <w:rsid w:val="00B97E0D"/>
    <w:rsid w:val="00BA0E89"/>
    <w:rsid w:val="00BA2036"/>
    <w:rsid w:val="00BA34FB"/>
    <w:rsid w:val="00BA3C03"/>
    <w:rsid w:val="00BA3CEE"/>
    <w:rsid w:val="00BA43CC"/>
    <w:rsid w:val="00BA5DA2"/>
    <w:rsid w:val="00BA724A"/>
    <w:rsid w:val="00BA7C82"/>
    <w:rsid w:val="00BB1D98"/>
    <w:rsid w:val="00BB22F9"/>
    <w:rsid w:val="00BB232F"/>
    <w:rsid w:val="00BB2819"/>
    <w:rsid w:val="00BB38C3"/>
    <w:rsid w:val="00BB3D15"/>
    <w:rsid w:val="00BB3D7D"/>
    <w:rsid w:val="00BB3FA5"/>
    <w:rsid w:val="00BB428F"/>
    <w:rsid w:val="00BB4C72"/>
    <w:rsid w:val="00BB6217"/>
    <w:rsid w:val="00BB6A2F"/>
    <w:rsid w:val="00BB7586"/>
    <w:rsid w:val="00BB7DF0"/>
    <w:rsid w:val="00BB7F49"/>
    <w:rsid w:val="00BC09A5"/>
    <w:rsid w:val="00BC3D84"/>
    <w:rsid w:val="00BC4ADC"/>
    <w:rsid w:val="00BC4FB8"/>
    <w:rsid w:val="00BC577B"/>
    <w:rsid w:val="00BC59B8"/>
    <w:rsid w:val="00BC7248"/>
    <w:rsid w:val="00BC724C"/>
    <w:rsid w:val="00BC7F90"/>
    <w:rsid w:val="00BD0C03"/>
    <w:rsid w:val="00BD0F42"/>
    <w:rsid w:val="00BD18FE"/>
    <w:rsid w:val="00BD2542"/>
    <w:rsid w:val="00BD267C"/>
    <w:rsid w:val="00BD29DE"/>
    <w:rsid w:val="00BD416E"/>
    <w:rsid w:val="00BD4932"/>
    <w:rsid w:val="00BD5D58"/>
    <w:rsid w:val="00BD65F3"/>
    <w:rsid w:val="00BD695A"/>
    <w:rsid w:val="00BE14DF"/>
    <w:rsid w:val="00BE1B77"/>
    <w:rsid w:val="00BE2097"/>
    <w:rsid w:val="00BE29B7"/>
    <w:rsid w:val="00BE2BB2"/>
    <w:rsid w:val="00BE4EFF"/>
    <w:rsid w:val="00BE57EE"/>
    <w:rsid w:val="00BE592D"/>
    <w:rsid w:val="00BE5F2E"/>
    <w:rsid w:val="00BE7CAD"/>
    <w:rsid w:val="00BF1609"/>
    <w:rsid w:val="00BF160B"/>
    <w:rsid w:val="00BF1CB0"/>
    <w:rsid w:val="00BF277B"/>
    <w:rsid w:val="00BF3124"/>
    <w:rsid w:val="00BF3872"/>
    <w:rsid w:val="00BF3AFD"/>
    <w:rsid w:val="00BF3EB6"/>
    <w:rsid w:val="00BF5277"/>
    <w:rsid w:val="00BF5528"/>
    <w:rsid w:val="00BF56CF"/>
    <w:rsid w:val="00BF5740"/>
    <w:rsid w:val="00BF64E3"/>
    <w:rsid w:val="00BF733F"/>
    <w:rsid w:val="00BF7825"/>
    <w:rsid w:val="00C00908"/>
    <w:rsid w:val="00C00A91"/>
    <w:rsid w:val="00C00AB4"/>
    <w:rsid w:val="00C0178B"/>
    <w:rsid w:val="00C03667"/>
    <w:rsid w:val="00C04E93"/>
    <w:rsid w:val="00C05CCA"/>
    <w:rsid w:val="00C06785"/>
    <w:rsid w:val="00C06AF8"/>
    <w:rsid w:val="00C06B27"/>
    <w:rsid w:val="00C0712A"/>
    <w:rsid w:val="00C10FF0"/>
    <w:rsid w:val="00C11768"/>
    <w:rsid w:val="00C117E7"/>
    <w:rsid w:val="00C117F4"/>
    <w:rsid w:val="00C11CA1"/>
    <w:rsid w:val="00C12079"/>
    <w:rsid w:val="00C12919"/>
    <w:rsid w:val="00C1433D"/>
    <w:rsid w:val="00C14B08"/>
    <w:rsid w:val="00C14BFD"/>
    <w:rsid w:val="00C15B37"/>
    <w:rsid w:val="00C15C6E"/>
    <w:rsid w:val="00C16008"/>
    <w:rsid w:val="00C16709"/>
    <w:rsid w:val="00C17620"/>
    <w:rsid w:val="00C209F6"/>
    <w:rsid w:val="00C2148A"/>
    <w:rsid w:val="00C21797"/>
    <w:rsid w:val="00C21828"/>
    <w:rsid w:val="00C21961"/>
    <w:rsid w:val="00C24BB6"/>
    <w:rsid w:val="00C24F67"/>
    <w:rsid w:val="00C24FFD"/>
    <w:rsid w:val="00C2520E"/>
    <w:rsid w:val="00C2529F"/>
    <w:rsid w:val="00C27CB2"/>
    <w:rsid w:val="00C31BE2"/>
    <w:rsid w:val="00C322D3"/>
    <w:rsid w:val="00C324D8"/>
    <w:rsid w:val="00C327CB"/>
    <w:rsid w:val="00C3293F"/>
    <w:rsid w:val="00C338A7"/>
    <w:rsid w:val="00C3481C"/>
    <w:rsid w:val="00C35011"/>
    <w:rsid w:val="00C35896"/>
    <w:rsid w:val="00C36191"/>
    <w:rsid w:val="00C361A8"/>
    <w:rsid w:val="00C36BE4"/>
    <w:rsid w:val="00C37261"/>
    <w:rsid w:val="00C37373"/>
    <w:rsid w:val="00C40740"/>
    <w:rsid w:val="00C425DE"/>
    <w:rsid w:val="00C4444F"/>
    <w:rsid w:val="00C45348"/>
    <w:rsid w:val="00C47CB8"/>
    <w:rsid w:val="00C52E7F"/>
    <w:rsid w:val="00C53059"/>
    <w:rsid w:val="00C531DC"/>
    <w:rsid w:val="00C537E4"/>
    <w:rsid w:val="00C53F82"/>
    <w:rsid w:val="00C53FD2"/>
    <w:rsid w:val="00C553A7"/>
    <w:rsid w:val="00C55753"/>
    <w:rsid w:val="00C55C1D"/>
    <w:rsid w:val="00C55DB7"/>
    <w:rsid w:val="00C562E2"/>
    <w:rsid w:val="00C5644B"/>
    <w:rsid w:val="00C5753A"/>
    <w:rsid w:val="00C60A25"/>
    <w:rsid w:val="00C6379E"/>
    <w:rsid w:val="00C63C96"/>
    <w:rsid w:val="00C643FD"/>
    <w:rsid w:val="00C645F8"/>
    <w:rsid w:val="00C64E15"/>
    <w:rsid w:val="00C654D6"/>
    <w:rsid w:val="00C65B24"/>
    <w:rsid w:val="00C66002"/>
    <w:rsid w:val="00C665CA"/>
    <w:rsid w:val="00C70666"/>
    <w:rsid w:val="00C70BE6"/>
    <w:rsid w:val="00C710B3"/>
    <w:rsid w:val="00C71D1E"/>
    <w:rsid w:val="00C71D40"/>
    <w:rsid w:val="00C72132"/>
    <w:rsid w:val="00C74719"/>
    <w:rsid w:val="00C7502C"/>
    <w:rsid w:val="00C752E4"/>
    <w:rsid w:val="00C75750"/>
    <w:rsid w:val="00C759ED"/>
    <w:rsid w:val="00C7630D"/>
    <w:rsid w:val="00C7686A"/>
    <w:rsid w:val="00C76A49"/>
    <w:rsid w:val="00C7725B"/>
    <w:rsid w:val="00C7792C"/>
    <w:rsid w:val="00C77B5E"/>
    <w:rsid w:val="00C77FEB"/>
    <w:rsid w:val="00C80581"/>
    <w:rsid w:val="00C80C64"/>
    <w:rsid w:val="00C824B7"/>
    <w:rsid w:val="00C8308F"/>
    <w:rsid w:val="00C83340"/>
    <w:rsid w:val="00C84EF6"/>
    <w:rsid w:val="00C8588F"/>
    <w:rsid w:val="00C858C3"/>
    <w:rsid w:val="00C85B2D"/>
    <w:rsid w:val="00C85BC8"/>
    <w:rsid w:val="00C8638E"/>
    <w:rsid w:val="00C86678"/>
    <w:rsid w:val="00C86EF0"/>
    <w:rsid w:val="00C90488"/>
    <w:rsid w:val="00C9230F"/>
    <w:rsid w:val="00C9274B"/>
    <w:rsid w:val="00C92A80"/>
    <w:rsid w:val="00C93392"/>
    <w:rsid w:val="00C93A86"/>
    <w:rsid w:val="00C94238"/>
    <w:rsid w:val="00C9435F"/>
    <w:rsid w:val="00C949B9"/>
    <w:rsid w:val="00C94A49"/>
    <w:rsid w:val="00C94BAF"/>
    <w:rsid w:val="00C94CB0"/>
    <w:rsid w:val="00C959B6"/>
    <w:rsid w:val="00C972BD"/>
    <w:rsid w:val="00C97871"/>
    <w:rsid w:val="00CA0B58"/>
    <w:rsid w:val="00CA1CD2"/>
    <w:rsid w:val="00CA1DC5"/>
    <w:rsid w:val="00CA21DD"/>
    <w:rsid w:val="00CA3553"/>
    <w:rsid w:val="00CA36BA"/>
    <w:rsid w:val="00CA720E"/>
    <w:rsid w:val="00CA77A5"/>
    <w:rsid w:val="00CB0485"/>
    <w:rsid w:val="00CB1DB5"/>
    <w:rsid w:val="00CB2918"/>
    <w:rsid w:val="00CB292C"/>
    <w:rsid w:val="00CB2DBD"/>
    <w:rsid w:val="00CB42E4"/>
    <w:rsid w:val="00CB4327"/>
    <w:rsid w:val="00CB6802"/>
    <w:rsid w:val="00CB68BB"/>
    <w:rsid w:val="00CB7CC2"/>
    <w:rsid w:val="00CC01D4"/>
    <w:rsid w:val="00CC036E"/>
    <w:rsid w:val="00CC085F"/>
    <w:rsid w:val="00CC0AE2"/>
    <w:rsid w:val="00CC1A61"/>
    <w:rsid w:val="00CC2AB0"/>
    <w:rsid w:val="00CC2BBA"/>
    <w:rsid w:val="00CC2E56"/>
    <w:rsid w:val="00CC4882"/>
    <w:rsid w:val="00CC4FC2"/>
    <w:rsid w:val="00CC5031"/>
    <w:rsid w:val="00CC7CCF"/>
    <w:rsid w:val="00CD0B0B"/>
    <w:rsid w:val="00CD128E"/>
    <w:rsid w:val="00CD1E5A"/>
    <w:rsid w:val="00CD2EBA"/>
    <w:rsid w:val="00CD313B"/>
    <w:rsid w:val="00CD3CC3"/>
    <w:rsid w:val="00CD49D9"/>
    <w:rsid w:val="00CD57FF"/>
    <w:rsid w:val="00CD698C"/>
    <w:rsid w:val="00CD6FDA"/>
    <w:rsid w:val="00CE112B"/>
    <w:rsid w:val="00CE1FA2"/>
    <w:rsid w:val="00CE2035"/>
    <w:rsid w:val="00CE2D8B"/>
    <w:rsid w:val="00CE2F55"/>
    <w:rsid w:val="00CE46CD"/>
    <w:rsid w:val="00CE4931"/>
    <w:rsid w:val="00CE5640"/>
    <w:rsid w:val="00CE5CB6"/>
    <w:rsid w:val="00CE70FA"/>
    <w:rsid w:val="00CF04DE"/>
    <w:rsid w:val="00CF0FFD"/>
    <w:rsid w:val="00CF16CC"/>
    <w:rsid w:val="00CF1A1B"/>
    <w:rsid w:val="00CF4032"/>
    <w:rsid w:val="00CF4146"/>
    <w:rsid w:val="00CF43BE"/>
    <w:rsid w:val="00CF4B0D"/>
    <w:rsid w:val="00CF4EAF"/>
    <w:rsid w:val="00CF5E13"/>
    <w:rsid w:val="00CF62EC"/>
    <w:rsid w:val="00CF63FC"/>
    <w:rsid w:val="00CF658C"/>
    <w:rsid w:val="00CF728A"/>
    <w:rsid w:val="00CF7A66"/>
    <w:rsid w:val="00CF7C4A"/>
    <w:rsid w:val="00D0032C"/>
    <w:rsid w:val="00D0036F"/>
    <w:rsid w:val="00D00F76"/>
    <w:rsid w:val="00D01075"/>
    <w:rsid w:val="00D013CB"/>
    <w:rsid w:val="00D029F6"/>
    <w:rsid w:val="00D02A97"/>
    <w:rsid w:val="00D02F5F"/>
    <w:rsid w:val="00D04AB5"/>
    <w:rsid w:val="00D0503A"/>
    <w:rsid w:val="00D070C1"/>
    <w:rsid w:val="00D07281"/>
    <w:rsid w:val="00D103CC"/>
    <w:rsid w:val="00D12C5E"/>
    <w:rsid w:val="00D13234"/>
    <w:rsid w:val="00D14417"/>
    <w:rsid w:val="00D146EB"/>
    <w:rsid w:val="00D155E8"/>
    <w:rsid w:val="00D178D6"/>
    <w:rsid w:val="00D206AC"/>
    <w:rsid w:val="00D20A3B"/>
    <w:rsid w:val="00D22303"/>
    <w:rsid w:val="00D23042"/>
    <w:rsid w:val="00D234EC"/>
    <w:rsid w:val="00D235B7"/>
    <w:rsid w:val="00D248A5"/>
    <w:rsid w:val="00D24D1F"/>
    <w:rsid w:val="00D25088"/>
    <w:rsid w:val="00D25D5C"/>
    <w:rsid w:val="00D26315"/>
    <w:rsid w:val="00D26861"/>
    <w:rsid w:val="00D26ADC"/>
    <w:rsid w:val="00D26EA2"/>
    <w:rsid w:val="00D27C5C"/>
    <w:rsid w:val="00D27EB9"/>
    <w:rsid w:val="00D30F0D"/>
    <w:rsid w:val="00D31211"/>
    <w:rsid w:val="00D34956"/>
    <w:rsid w:val="00D34CDC"/>
    <w:rsid w:val="00D350EC"/>
    <w:rsid w:val="00D3651B"/>
    <w:rsid w:val="00D36A73"/>
    <w:rsid w:val="00D36E8E"/>
    <w:rsid w:val="00D37823"/>
    <w:rsid w:val="00D37B8C"/>
    <w:rsid w:val="00D403E5"/>
    <w:rsid w:val="00D4099A"/>
    <w:rsid w:val="00D43589"/>
    <w:rsid w:val="00D44B0F"/>
    <w:rsid w:val="00D44BDA"/>
    <w:rsid w:val="00D465A5"/>
    <w:rsid w:val="00D46A25"/>
    <w:rsid w:val="00D46A88"/>
    <w:rsid w:val="00D46B2E"/>
    <w:rsid w:val="00D5181E"/>
    <w:rsid w:val="00D51F60"/>
    <w:rsid w:val="00D52041"/>
    <w:rsid w:val="00D53B19"/>
    <w:rsid w:val="00D53E79"/>
    <w:rsid w:val="00D54399"/>
    <w:rsid w:val="00D549A4"/>
    <w:rsid w:val="00D558C2"/>
    <w:rsid w:val="00D55904"/>
    <w:rsid w:val="00D56EB0"/>
    <w:rsid w:val="00D60D62"/>
    <w:rsid w:val="00D61B78"/>
    <w:rsid w:val="00D620D8"/>
    <w:rsid w:val="00D62A7C"/>
    <w:rsid w:val="00D64546"/>
    <w:rsid w:val="00D65430"/>
    <w:rsid w:val="00D65A56"/>
    <w:rsid w:val="00D66AAD"/>
    <w:rsid w:val="00D67ACC"/>
    <w:rsid w:val="00D70522"/>
    <w:rsid w:val="00D7188D"/>
    <w:rsid w:val="00D721D5"/>
    <w:rsid w:val="00D72DBB"/>
    <w:rsid w:val="00D72E2A"/>
    <w:rsid w:val="00D74C6A"/>
    <w:rsid w:val="00D8041F"/>
    <w:rsid w:val="00D813F5"/>
    <w:rsid w:val="00D83184"/>
    <w:rsid w:val="00D8419A"/>
    <w:rsid w:val="00D845E2"/>
    <w:rsid w:val="00D84DA5"/>
    <w:rsid w:val="00D84F6F"/>
    <w:rsid w:val="00D85E5D"/>
    <w:rsid w:val="00D86748"/>
    <w:rsid w:val="00D86A80"/>
    <w:rsid w:val="00D86CD9"/>
    <w:rsid w:val="00D879DD"/>
    <w:rsid w:val="00D87F2C"/>
    <w:rsid w:val="00D907C9"/>
    <w:rsid w:val="00D92576"/>
    <w:rsid w:val="00D92A36"/>
    <w:rsid w:val="00D93C91"/>
    <w:rsid w:val="00D949E1"/>
    <w:rsid w:val="00D94EF8"/>
    <w:rsid w:val="00D95752"/>
    <w:rsid w:val="00D96D9F"/>
    <w:rsid w:val="00D97341"/>
    <w:rsid w:val="00D9772A"/>
    <w:rsid w:val="00D9790C"/>
    <w:rsid w:val="00D97CDA"/>
    <w:rsid w:val="00DA00EC"/>
    <w:rsid w:val="00DA031F"/>
    <w:rsid w:val="00DA0428"/>
    <w:rsid w:val="00DA047E"/>
    <w:rsid w:val="00DA09D7"/>
    <w:rsid w:val="00DA0F6F"/>
    <w:rsid w:val="00DA118E"/>
    <w:rsid w:val="00DA25B2"/>
    <w:rsid w:val="00DA2999"/>
    <w:rsid w:val="00DA2D43"/>
    <w:rsid w:val="00DA35FF"/>
    <w:rsid w:val="00DA39F8"/>
    <w:rsid w:val="00DA3DFF"/>
    <w:rsid w:val="00DA4BBA"/>
    <w:rsid w:val="00DA5337"/>
    <w:rsid w:val="00DA5381"/>
    <w:rsid w:val="00DA5A37"/>
    <w:rsid w:val="00DA5F87"/>
    <w:rsid w:val="00DA652A"/>
    <w:rsid w:val="00DA6C50"/>
    <w:rsid w:val="00DB05CD"/>
    <w:rsid w:val="00DB10DC"/>
    <w:rsid w:val="00DB2013"/>
    <w:rsid w:val="00DB2429"/>
    <w:rsid w:val="00DB37FE"/>
    <w:rsid w:val="00DB3AD1"/>
    <w:rsid w:val="00DB3E22"/>
    <w:rsid w:val="00DB5572"/>
    <w:rsid w:val="00DB7280"/>
    <w:rsid w:val="00DC01D0"/>
    <w:rsid w:val="00DC1C33"/>
    <w:rsid w:val="00DC22BD"/>
    <w:rsid w:val="00DC2805"/>
    <w:rsid w:val="00DC297C"/>
    <w:rsid w:val="00DC35F7"/>
    <w:rsid w:val="00DC4ABA"/>
    <w:rsid w:val="00DC4B6C"/>
    <w:rsid w:val="00DC548B"/>
    <w:rsid w:val="00DC5A57"/>
    <w:rsid w:val="00DC650A"/>
    <w:rsid w:val="00DC6B1B"/>
    <w:rsid w:val="00DC6B27"/>
    <w:rsid w:val="00DC705A"/>
    <w:rsid w:val="00DD023F"/>
    <w:rsid w:val="00DD0916"/>
    <w:rsid w:val="00DD1841"/>
    <w:rsid w:val="00DD2105"/>
    <w:rsid w:val="00DD2783"/>
    <w:rsid w:val="00DD4231"/>
    <w:rsid w:val="00DD5F58"/>
    <w:rsid w:val="00DD6C05"/>
    <w:rsid w:val="00DD7420"/>
    <w:rsid w:val="00DD7A1D"/>
    <w:rsid w:val="00DD7A58"/>
    <w:rsid w:val="00DD7DB9"/>
    <w:rsid w:val="00DE0DD4"/>
    <w:rsid w:val="00DE1EF1"/>
    <w:rsid w:val="00DE247F"/>
    <w:rsid w:val="00DE2A2F"/>
    <w:rsid w:val="00DE2ED9"/>
    <w:rsid w:val="00DE3BEF"/>
    <w:rsid w:val="00DE3C5D"/>
    <w:rsid w:val="00DE4397"/>
    <w:rsid w:val="00DE6B65"/>
    <w:rsid w:val="00DF02AE"/>
    <w:rsid w:val="00DF0400"/>
    <w:rsid w:val="00DF06D5"/>
    <w:rsid w:val="00DF2059"/>
    <w:rsid w:val="00DF214B"/>
    <w:rsid w:val="00DF2158"/>
    <w:rsid w:val="00DF3CC5"/>
    <w:rsid w:val="00DF4055"/>
    <w:rsid w:val="00DF4497"/>
    <w:rsid w:val="00DF597F"/>
    <w:rsid w:val="00DF62D8"/>
    <w:rsid w:val="00DF6367"/>
    <w:rsid w:val="00DF6449"/>
    <w:rsid w:val="00DF7460"/>
    <w:rsid w:val="00E00C5A"/>
    <w:rsid w:val="00E01006"/>
    <w:rsid w:val="00E01A8D"/>
    <w:rsid w:val="00E04C5E"/>
    <w:rsid w:val="00E052C0"/>
    <w:rsid w:val="00E052E9"/>
    <w:rsid w:val="00E05645"/>
    <w:rsid w:val="00E06050"/>
    <w:rsid w:val="00E07353"/>
    <w:rsid w:val="00E07903"/>
    <w:rsid w:val="00E07E6D"/>
    <w:rsid w:val="00E10144"/>
    <w:rsid w:val="00E10471"/>
    <w:rsid w:val="00E10488"/>
    <w:rsid w:val="00E11AA6"/>
    <w:rsid w:val="00E12154"/>
    <w:rsid w:val="00E1379F"/>
    <w:rsid w:val="00E14F7D"/>
    <w:rsid w:val="00E14FDE"/>
    <w:rsid w:val="00E15EE1"/>
    <w:rsid w:val="00E169A0"/>
    <w:rsid w:val="00E16B57"/>
    <w:rsid w:val="00E16C2C"/>
    <w:rsid w:val="00E16E83"/>
    <w:rsid w:val="00E214CF"/>
    <w:rsid w:val="00E21A3F"/>
    <w:rsid w:val="00E2200C"/>
    <w:rsid w:val="00E231F2"/>
    <w:rsid w:val="00E23941"/>
    <w:rsid w:val="00E23EAD"/>
    <w:rsid w:val="00E25942"/>
    <w:rsid w:val="00E2619D"/>
    <w:rsid w:val="00E26365"/>
    <w:rsid w:val="00E278D1"/>
    <w:rsid w:val="00E279AC"/>
    <w:rsid w:val="00E31716"/>
    <w:rsid w:val="00E32ADF"/>
    <w:rsid w:val="00E33B8C"/>
    <w:rsid w:val="00E346D8"/>
    <w:rsid w:val="00E35167"/>
    <w:rsid w:val="00E360C8"/>
    <w:rsid w:val="00E370F7"/>
    <w:rsid w:val="00E41A94"/>
    <w:rsid w:val="00E41AC6"/>
    <w:rsid w:val="00E42E66"/>
    <w:rsid w:val="00E46EEA"/>
    <w:rsid w:val="00E46F91"/>
    <w:rsid w:val="00E50B00"/>
    <w:rsid w:val="00E52215"/>
    <w:rsid w:val="00E52DAF"/>
    <w:rsid w:val="00E533B8"/>
    <w:rsid w:val="00E53D3E"/>
    <w:rsid w:val="00E54461"/>
    <w:rsid w:val="00E548A0"/>
    <w:rsid w:val="00E551D0"/>
    <w:rsid w:val="00E55B4C"/>
    <w:rsid w:val="00E56BAB"/>
    <w:rsid w:val="00E57948"/>
    <w:rsid w:val="00E57CB3"/>
    <w:rsid w:val="00E601F8"/>
    <w:rsid w:val="00E61816"/>
    <w:rsid w:val="00E63B10"/>
    <w:rsid w:val="00E655A6"/>
    <w:rsid w:val="00E65613"/>
    <w:rsid w:val="00E66097"/>
    <w:rsid w:val="00E6729F"/>
    <w:rsid w:val="00E701EB"/>
    <w:rsid w:val="00E70545"/>
    <w:rsid w:val="00E70C40"/>
    <w:rsid w:val="00E70D5A"/>
    <w:rsid w:val="00E71BC0"/>
    <w:rsid w:val="00E735DA"/>
    <w:rsid w:val="00E74A22"/>
    <w:rsid w:val="00E74CBC"/>
    <w:rsid w:val="00E75478"/>
    <w:rsid w:val="00E75B15"/>
    <w:rsid w:val="00E7646D"/>
    <w:rsid w:val="00E8056E"/>
    <w:rsid w:val="00E813BA"/>
    <w:rsid w:val="00E82F63"/>
    <w:rsid w:val="00E83CB2"/>
    <w:rsid w:val="00E845BF"/>
    <w:rsid w:val="00E858C4"/>
    <w:rsid w:val="00E85CAA"/>
    <w:rsid w:val="00E85FB7"/>
    <w:rsid w:val="00E86EFE"/>
    <w:rsid w:val="00E8732F"/>
    <w:rsid w:val="00E908D4"/>
    <w:rsid w:val="00E91C14"/>
    <w:rsid w:val="00E91EE0"/>
    <w:rsid w:val="00E92899"/>
    <w:rsid w:val="00E94256"/>
    <w:rsid w:val="00E953B4"/>
    <w:rsid w:val="00E9664A"/>
    <w:rsid w:val="00E97983"/>
    <w:rsid w:val="00EA1181"/>
    <w:rsid w:val="00EA171C"/>
    <w:rsid w:val="00EA19F5"/>
    <w:rsid w:val="00EA3008"/>
    <w:rsid w:val="00EA3117"/>
    <w:rsid w:val="00EA4201"/>
    <w:rsid w:val="00EA4277"/>
    <w:rsid w:val="00EA45F7"/>
    <w:rsid w:val="00EA46A9"/>
    <w:rsid w:val="00EA46B3"/>
    <w:rsid w:val="00EA487D"/>
    <w:rsid w:val="00EA5179"/>
    <w:rsid w:val="00EA713C"/>
    <w:rsid w:val="00EB1C44"/>
    <w:rsid w:val="00EB1FBD"/>
    <w:rsid w:val="00EB22FB"/>
    <w:rsid w:val="00EB2B56"/>
    <w:rsid w:val="00EB3078"/>
    <w:rsid w:val="00EB307A"/>
    <w:rsid w:val="00EB31D2"/>
    <w:rsid w:val="00EB3FA4"/>
    <w:rsid w:val="00EB4C75"/>
    <w:rsid w:val="00EB4D48"/>
    <w:rsid w:val="00EB5796"/>
    <w:rsid w:val="00EB595C"/>
    <w:rsid w:val="00EB5F6A"/>
    <w:rsid w:val="00EB632E"/>
    <w:rsid w:val="00EB648E"/>
    <w:rsid w:val="00EC0F57"/>
    <w:rsid w:val="00EC1960"/>
    <w:rsid w:val="00EC1A5F"/>
    <w:rsid w:val="00EC28E1"/>
    <w:rsid w:val="00EC29A5"/>
    <w:rsid w:val="00EC3EE2"/>
    <w:rsid w:val="00EC4070"/>
    <w:rsid w:val="00EC43BA"/>
    <w:rsid w:val="00EC6594"/>
    <w:rsid w:val="00EC6798"/>
    <w:rsid w:val="00EC6A4F"/>
    <w:rsid w:val="00EC72B6"/>
    <w:rsid w:val="00EC7EC8"/>
    <w:rsid w:val="00ED10AF"/>
    <w:rsid w:val="00ED3E7C"/>
    <w:rsid w:val="00ED48C3"/>
    <w:rsid w:val="00ED48D3"/>
    <w:rsid w:val="00ED5874"/>
    <w:rsid w:val="00ED5E87"/>
    <w:rsid w:val="00ED7AA8"/>
    <w:rsid w:val="00EE175B"/>
    <w:rsid w:val="00EE2124"/>
    <w:rsid w:val="00EE223B"/>
    <w:rsid w:val="00EE2735"/>
    <w:rsid w:val="00EE35B5"/>
    <w:rsid w:val="00EE3C89"/>
    <w:rsid w:val="00EE3CE0"/>
    <w:rsid w:val="00EE4C2B"/>
    <w:rsid w:val="00EE4E79"/>
    <w:rsid w:val="00EE57A8"/>
    <w:rsid w:val="00EE5C89"/>
    <w:rsid w:val="00EE5E28"/>
    <w:rsid w:val="00EE64AF"/>
    <w:rsid w:val="00EE665B"/>
    <w:rsid w:val="00EE73FE"/>
    <w:rsid w:val="00EE7F4E"/>
    <w:rsid w:val="00EF0328"/>
    <w:rsid w:val="00EF0AB1"/>
    <w:rsid w:val="00EF0E24"/>
    <w:rsid w:val="00EF0ED1"/>
    <w:rsid w:val="00EF10DF"/>
    <w:rsid w:val="00EF210A"/>
    <w:rsid w:val="00EF2951"/>
    <w:rsid w:val="00EF2F27"/>
    <w:rsid w:val="00EF3084"/>
    <w:rsid w:val="00EF379A"/>
    <w:rsid w:val="00EF3C0A"/>
    <w:rsid w:val="00EF442C"/>
    <w:rsid w:val="00EF52F5"/>
    <w:rsid w:val="00EF576D"/>
    <w:rsid w:val="00EF5D45"/>
    <w:rsid w:val="00EF5E50"/>
    <w:rsid w:val="00EF5E94"/>
    <w:rsid w:val="00EF64B3"/>
    <w:rsid w:val="00EF6A86"/>
    <w:rsid w:val="00EF70A0"/>
    <w:rsid w:val="00EF71B6"/>
    <w:rsid w:val="00F00B53"/>
    <w:rsid w:val="00F00BE5"/>
    <w:rsid w:val="00F01022"/>
    <w:rsid w:val="00F011C8"/>
    <w:rsid w:val="00F01EC3"/>
    <w:rsid w:val="00F03009"/>
    <w:rsid w:val="00F03391"/>
    <w:rsid w:val="00F0348F"/>
    <w:rsid w:val="00F045B8"/>
    <w:rsid w:val="00F050EA"/>
    <w:rsid w:val="00F057DA"/>
    <w:rsid w:val="00F05C65"/>
    <w:rsid w:val="00F063AA"/>
    <w:rsid w:val="00F06D0D"/>
    <w:rsid w:val="00F070A9"/>
    <w:rsid w:val="00F107E5"/>
    <w:rsid w:val="00F108A2"/>
    <w:rsid w:val="00F1111B"/>
    <w:rsid w:val="00F11C46"/>
    <w:rsid w:val="00F11F22"/>
    <w:rsid w:val="00F12719"/>
    <w:rsid w:val="00F15042"/>
    <w:rsid w:val="00F15C10"/>
    <w:rsid w:val="00F16594"/>
    <w:rsid w:val="00F20365"/>
    <w:rsid w:val="00F20539"/>
    <w:rsid w:val="00F23FAE"/>
    <w:rsid w:val="00F247A0"/>
    <w:rsid w:val="00F255EB"/>
    <w:rsid w:val="00F25E70"/>
    <w:rsid w:val="00F26BCB"/>
    <w:rsid w:val="00F27B11"/>
    <w:rsid w:val="00F3019B"/>
    <w:rsid w:val="00F30425"/>
    <w:rsid w:val="00F30483"/>
    <w:rsid w:val="00F30F46"/>
    <w:rsid w:val="00F325BB"/>
    <w:rsid w:val="00F325BE"/>
    <w:rsid w:val="00F32AE7"/>
    <w:rsid w:val="00F334D0"/>
    <w:rsid w:val="00F35962"/>
    <w:rsid w:val="00F367F6"/>
    <w:rsid w:val="00F37C9E"/>
    <w:rsid w:val="00F40457"/>
    <w:rsid w:val="00F410B0"/>
    <w:rsid w:val="00F4324B"/>
    <w:rsid w:val="00F45099"/>
    <w:rsid w:val="00F4515E"/>
    <w:rsid w:val="00F45AFA"/>
    <w:rsid w:val="00F45F5B"/>
    <w:rsid w:val="00F46454"/>
    <w:rsid w:val="00F46AA7"/>
    <w:rsid w:val="00F46DC0"/>
    <w:rsid w:val="00F478A8"/>
    <w:rsid w:val="00F502D4"/>
    <w:rsid w:val="00F50362"/>
    <w:rsid w:val="00F504FE"/>
    <w:rsid w:val="00F50C44"/>
    <w:rsid w:val="00F513C4"/>
    <w:rsid w:val="00F51E97"/>
    <w:rsid w:val="00F5201B"/>
    <w:rsid w:val="00F53FC1"/>
    <w:rsid w:val="00F53FF2"/>
    <w:rsid w:val="00F5484E"/>
    <w:rsid w:val="00F5493C"/>
    <w:rsid w:val="00F54D63"/>
    <w:rsid w:val="00F551DC"/>
    <w:rsid w:val="00F55465"/>
    <w:rsid w:val="00F5604A"/>
    <w:rsid w:val="00F563E4"/>
    <w:rsid w:val="00F565E1"/>
    <w:rsid w:val="00F56806"/>
    <w:rsid w:val="00F572E7"/>
    <w:rsid w:val="00F57CDF"/>
    <w:rsid w:val="00F57E00"/>
    <w:rsid w:val="00F57EB5"/>
    <w:rsid w:val="00F60013"/>
    <w:rsid w:val="00F606F7"/>
    <w:rsid w:val="00F60C7F"/>
    <w:rsid w:val="00F61758"/>
    <w:rsid w:val="00F625A3"/>
    <w:rsid w:val="00F637FF"/>
    <w:rsid w:val="00F63F1A"/>
    <w:rsid w:val="00F63F40"/>
    <w:rsid w:val="00F643C2"/>
    <w:rsid w:val="00F647B2"/>
    <w:rsid w:val="00F667C4"/>
    <w:rsid w:val="00F71E30"/>
    <w:rsid w:val="00F727BA"/>
    <w:rsid w:val="00F728FD"/>
    <w:rsid w:val="00F729C0"/>
    <w:rsid w:val="00F73125"/>
    <w:rsid w:val="00F73677"/>
    <w:rsid w:val="00F747E9"/>
    <w:rsid w:val="00F74B36"/>
    <w:rsid w:val="00F74C3A"/>
    <w:rsid w:val="00F7538B"/>
    <w:rsid w:val="00F756E2"/>
    <w:rsid w:val="00F7617D"/>
    <w:rsid w:val="00F76986"/>
    <w:rsid w:val="00F76A1F"/>
    <w:rsid w:val="00F80F61"/>
    <w:rsid w:val="00F810A3"/>
    <w:rsid w:val="00F81861"/>
    <w:rsid w:val="00F81F83"/>
    <w:rsid w:val="00F81FC6"/>
    <w:rsid w:val="00F856C9"/>
    <w:rsid w:val="00F86AF3"/>
    <w:rsid w:val="00F86B04"/>
    <w:rsid w:val="00F86E52"/>
    <w:rsid w:val="00F86ECB"/>
    <w:rsid w:val="00F872FA"/>
    <w:rsid w:val="00F873B8"/>
    <w:rsid w:val="00F8778B"/>
    <w:rsid w:val="00F903CD"/>
    <w:rsid w:val="00F906B6"/>
    <w:rsid w:val="00F907AE"/>
    <w:rsid w:val="00F9100E"/>
    <w:rsid w:val="00F916F8"/>
    <w:rsid w:val="00F934A2"/>
    <w:rsid w:val="00F93A30"/>
    <w:rsid w:val="00F9432F"/>
    <w:rsid w:val="00F94C51"/>
    <w:rsid w:val="00F95F98"/>
    <w:rsid w:val="00F961CF"/>
    <w:rsid w:val="00F966AD"/>
    <w:rsid w:val="00F9673F"/>
    <w:rsid w:val="00F97580"/>
    <w:rsid w:val="00F97A2E"/>
    <w:rsid w:val="00F97CB3"/>
    <w:rsid w:val="00FA0417"/>
    <w:rsid w:val="00FA0E2A"/>
    <w:rsid w:val="00FA2C48"/>
    <w:rsid w:val="00FA3D44"/>
    <w:rsid w:val="00FA4289"/>
    <w:rsid w:val="00FA468E"/>
    <w:rsid w:val="00FA5773"/>
    <w:rsid w:val="00FA7B87"/>
    <w:rsid w:val="00FB002E"/>
    <w:rsid w:val="00FB0389"/>
    <w:rsid w:val="00FB0CD6"/>
    <w:rsid w:val="00FB129B"/>
    <w:rsid w:val="00FB1E0E"/>
    <w:rsid w:val="00FB267E"/>
    <w:rsid w:val="00FB269C"/>
    <w:rsid w:val="00FB2BA2"/>
    <w:rsid w:val="00FB3A65"/>
    <w:rsid w:val="00FB5556"/>
    <w:rsid w:val="00FB6B7A"/>
    <w:rsid w:val="00FB6DE2"/>
    <w:rsid w:val="00FB7704"/>
    <w:rsid w:val="00FB7EF4"/>
    <w:rsid w:val="00FC081F"/>
    <w:rsid w:val="00FC0C28"/>
    <w:rsid w:val="00FC1885"/>
    <w:rsid w:val="00FC3CEC"/>
    <w:rsid w:val="00FC440F"/>
    <w:rsid w:val="00FC4C0A"/>
    <w:rsid w:val="00FC580A"/>
    <w:rsid w:val="00FC658E"/>
    <w:rsid w:val="00FC67BF"/>
    <w:rsid w:val="00FD0378"/>
    <w:rsid w:val="00FD05E5"/>
    <w:rsid w:val="00FD1E7C"/>
    <w:rsid w:val="00FD23E9"/>
    <w:rsid w:val="00FD304A"/>
    <w:rsid w:val="00FD329C"/>
    <w:rsid w:val="00FD3D1D"/>
    <w:rsid w:val="00FD4449"/>
    <w:rsid w:val="00FD49AE"/>
    <w:rsid w:val="00FD4C7E"/>
    <w:rsid w:val="00FD509C"/>
    <w:rsid w:val="00FD50D5"/>
    <w:rsid w:val="00FD5F48"/>
    <w:rsid w:val="00FE084E"/>
    <w:rsid w:val="00FE0E58"/>
    <w:rsid w:val="00FE1052"/>
    <w:rsid w:val="00FE16E7"/>
    <w:rsid w:val="00FE347E"/>
    <w:rsid w:val="00FE3B9D"/>
    <w:rsid w:val="00FE3EA1"/>
    <w:rsid w:val="00FE3F68"/>
    <w:rsid w:val="00FE5164"/>
    <w:rsid w:val="00FE5847"/>
    <w:rsid w:val="00FE676C"/>
    <w:rsid w:val="00FE69AB"/>
    <w:rsid w:val="00FE6A99"/>
    <w:rsid w:val="00FE7FBE"/>
    <w:rsid w:val="00FF124D"/>
    <w:rsid w:val="00FF1B2D"/>
    <w:rsid w:val="00FF1DA1"/>
    <w:rsid w:val="00FF2959"/>
    <w:rsid w:val="00FF4021"/>
    <w:rsid w:val="00FF4044"/>
    <w:rsid w:val="00FF5129"/>
    <w:rsid w:val="00FF6903"/>
    <w:rsid w:val="00FF6DDF"/>
    <w:rsid w:val="00FF6F3A"/>
    <w:rsid w:val="00FF700F"/>
    <w:rsid w:val="00FF75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1BBDD2"/>
  <w15:docId w15:val="{598AF38C-BD74-460F-B117-C04BFD94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CE0"/>
    <w:rPr>
      <w:rFonts w:ascii="Arial" w:hAnsi="Arial"/>
      <w:sz w:val="22"/>
      <w:szCs w:val="24"/>
    </w:rPr>
  </w:style>
  <w:style w:type="paragraph" w:styleId="Heading1">
    <w:name w:val="heading 1"/>
    <w:basedOn w:val="Head1"/>
    <w:next w:val="Normal"/>
    <w:link w:val="Heading1Char"/>
    <w:qFormat/>
    <w:rsid w:val="005E33A7"/>
    <w:rPr>
      <w:bCs/>
    </w:rPr>
  </w:style>
  <w:style w:type="paragraph" w:styleId="Heading2">
    <w:name w:val="heading 2"/>
    <w:basedOn w:val="Head2"/>
    <w:next w:val="Normal"/>
    <w:link w:val="Heading2Char"/>
    <w:qFormat/>
    <w:rsid w:val="005E33A7"/>
    <w:pPr>
      <w:numPr>
        <w:numId w:val="9"/>
      </w:numPr>
    </w:pPr>
    <w:rPr>
      <w:bCs/>
      <w:iCs/>
      <w:szCs w:val="28"/>
    </w:rPr>
  </w:style>
  <w:style w:type="paragraph" w:styleId="Heading3">
    <w:name w:val="heading 3"/>
    <w:basedOn w:val="Head3"/>
    <w:next w:val="Maintext"/>
    <w:qFormat/>
    <w:rsid w:val="005E33A7"/>
    <w:pPr>
      <w:numPr>
        <w:numId w:val="10"/>
      </w:numPr>
    </w:pPr>
    <w:rPr>
      <w:bCs/>
      <w:szCs w:val="26"/>
    </w:rPr>
  </w:style>
  <w:style w:type="paragraph" w:styleId="Heading4">
    <w:name w:val="heading 4"/>
    <w:basedOn w:val="Head4"/>
    <w:next w:val="Normal"/>
    <w:qFormat/>
    <w:rsid w:val="005E33A7"/>
    <w:pPr>
      <w:numPr>
        <w:numId w:val="11"/>
      </w:numPr>
    </w:pPr>
  </w:style>
  <w:style w:type="paragraph" w:styleId="Heading5">
    <w:name w:val="heading 5"/>
    <w:aliases w:val="Block Label,h5,5,l5,Head5,Level 5,Atty Info 3,Level 51,not set up (5)"/>
    <w:basedOn w:val="Normal"/>
    <w:next w:val="Normal"/>
    <w:link w:val="Heading5Char"/>
    <w:qFormat/>
    <w:rsid w:val="005E33A7"/>
    <w:pPr>
      <w:numPr>
        <w:ilvl w:val="4"/>
        <w:numId w:val="12"/>
      </w:numPr>
      <w:spacing w:before="240" w:after="60"/>
      <w:outlineLvl w:val="4"/>
    </w:pPr>
    <w:rPr>
      <w:b/>
      <w:bCs/>
      <w:i/>
      <w:iCs/>
      <w:sz w:val="20"/>
      <w:szCs w:val="26"/>
    </w:rPr>
  </w:style>
  <w:style w:type="paragraph" w:styleId="Heading6">
    <w:name w:val="heading 6"/>
    <w:basedOn w:val="Normal"/>
    <w:next w:val="Normal"/>
    <w:qFormat/>
    <w:rsid w:val="005E33A7"/>
    <w:pPr>
      <w:numPr>
        <w:ilvl w:val="5"/>
        <w:numId w:val="12"/>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2"/>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2"/>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basedOn w:val="bannertop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basedOn w:val="DefaultParagraphFont"/>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basedOn w:val="DefaultParagraphFont"/>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5E33A7"/>
    <w:pPr>
      <w:keepNext/>
      <w:pageBreakBefore/>
      <w:numPr>
        <w:numId w:val="12"/>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2"/>
      </w:numPr>
      <w:tabs>
        <w:tab w:val="clear" w:pos="576"/>
        <w:tab w:val="num" w:pos="1144"/>
      </w:tabs>
      <w:spacing w:before="440" w:after="220"/>
      <w:ind w:left="1144"/>
      <w:outlineLvl w:val="1"/>
    </w:pPr>
    <w:rPr>
      <w:rFonts w:cs="Arial"/>
      <w:b/>
      <w:caps/>
      <w:kern w:val="36"/>
      <w:sz w:val="24"/>
    </w:rPr>
  </w:style>
  <w:style w:type="paragraph" w:customStyle="1" w:styleId="Head3">
    <w:name w:val="Head 3"/>
    <w:basedOn w:val="Normal"/>
    <w:next w:val="Maintext"/>
    <w:rsid w:val="005E33A7"/>
    <w:pPr>
      <w:keepNext/>
      <w:numPr>
        <w:ilvl w:val="2"/>
        <w:numId w:val="12"/>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2"/>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basedOn w:val="DefaultParagraphFont"/>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basedOn w:val="DefaultParagraphFont"/>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B80E5D"/>
    <w:pPr>
      <w:tabs>
        <w:tab w:val="left" w:pos="284"/>
        <w:tab w:val="right" w:leader="dot" w:pos="9299"/>
      </w:tabs>
    </w:pPr>
    <w:rPr>
      <w:rFonts w:cs="Arial"/>
      <w:szCs w:val="22"/>
    </w:rPr>
  </w:style>
  <w:style w:type="paragraph" w:styleId="TOC3">
    <w:name w:val="toc 3"/>
    <w:basedOn w:val="Normal"/>
    <w:next w:val="Normal"/>
    <w:link w:val="TOC3Char"/>
    <w:autoRedefine/>
    <w:uiPriority w:val="39"/>
    <w:rsid w:val="008D2FCF"/>
    <w:pPr>
      <w:tabs>
        <w:tab w:val="left" w:pos="1190"/>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basedOn w:val="DefaultParagraphFont"/>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semiHidden/>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6"/>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basedOn w:val="DefaultParagraphFont"/>
    <w:link w:val="TOC2"/>
    <w:rsid w:val="005E33A7"/>
    <w:rPr>
      <w:rFonts w:ascii="Arial" w:hAnsi="Arial" w:cs="Arial"/>
      <w:sz w:val="22"/>
      <w:szCs w:val="22"/>
      <w:lang w:val="en-AU" w:eastAsia="en-AU" w:bidi="ar-SA"/>
    </w:rPr>
  </w:style>
  <w:style w:type="character" w:customStyle="1" w:styleId="TOC3Char">
    <w:name w:val="TOC 3 Char"/>
    <w:basedOn w:val="DefaultParagraphFont"/>
    <w:link w:val="TOC3"/>
    <w:uiPriority w:val="39"/>
    <w:rsid w:val="008D2FCF"/>
    <w:rPr>
      <w:rFonts w:ascii="Arial" w:hAnsi="Arial" w:cs="Arial"/>
      <w:noProof/>
      <w:sz w:val="22"/>
      <w:szCs w:val="22"/>
    </w:rPr>
  </w:style>
  <w:style w:type="character" w:customStyle="1" w:styleId="TOC4Char">
    <w:name w:val="TOC 4 Char"/>
    <w:basedOn w:val="DefaultParagraphFont"/>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basedOn w:val="DefaultParagraphFont"/>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basedOn w:val="DefaultParagraphFont"/>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basedOn w:val="DefaultParagraphFont"/>
    <w:link w:val="Head1"/>
    <w:rsid w:val="005E33A7"/>
    <w:rPr>
      <w:rFonts w:ascii="Arial" w:hAnsi="Arial" w:cs="Arial"/>
      <w:caps/>
      <w:kern w:val="36"/>
      <w:sz w:val="36"/>
      <w:szCs w:val="36"/>
    </w:rPr>
  </w:style>
  <w:style w:type="character" w:styleId="CommentReference">
    <w:name w:val="annotation reference"/>
    <w:basedOn w:val="DefaultParagraphFont"/>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basedOn w:val="DefaultParagraphFont"/>
    <w:uiPriority w:val="99"/>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20"/>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8"/>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7"/>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7"/>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8"/>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8"/>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8"/>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8"/>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8"/>
      </w:numPr>
      <w:spacing w:before="240"/>
      <w:outlineLvl w:val="6"/>
    </w:pPr>
    <w:rPr>
      <w:rFonts w:ascii="Palatino" w:hAnsi="Palatino"/>
      <w:szCs w:val="20"/>
      <w:lang w:eastAsia="en-US"/>
    </w:rPr>
  </w:style>
  <w:style w:type="character" w:customStyle="1" w:styleId="Head2Char">
    <w:name w:val="Head 2 Char"/>
    <w:basedOn w:val="DefaultParagraphFont"/>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3"/>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4"/>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basedOn w:val="DefaultParagraphFont"/>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basedOn w:val="DefaultParagraphFont"/>
    <w:rsid w:val="005E33A7"/>
    <w:rPr>
      <w:color w:val="0000FF"/>
    </w:rPr>
  </w:style>
  <w:style w:type="character" w:customStyle="1" w:styleId="pi1">
    <w:name w:val="pi1"/>
    <w:basedOn w:val="DefaultParagraphFont"/>
    <w:rsid w:val="005E33A7"/>
    <w:rPr>
      <w:color w:val="0000FF"/>
    </w:rPr>
  </w:style>
  <w:style w:type="character" w:customStyle="1" w:styleId="ci1">
    <w:name w:val="ci1"/>
    <w:basedOn w:val="DefaultParagraphFont"/>
    <w:rsid w:val="005E33A7"/>
    <w:rPr>
      <w:rFonts w:ascii="Courier" w:hAnsi="Courier" w:hint="default"/>
      <w:color w:val="888888"/>
      <w:sz w:val="24"/>
      <w:szCs w:val="24"/>
    </w:rPr>
  </w:style>
  <w:style w:type="character" w:customStyle="1" w:styleId="b1">
    <w:name w:val="b1"/>
    <w:basedOn w:val="DefaultParagraphFont"/>
    <w:rsid w:val="005E33A7"/>
    <w:rPr>
      <w:rFonts w:ascii="Courier New" w:hAnsi="Courier New" w:cs="Courier New" w:hint="default"/>
      <w:b/>
      <w:bCs/>
      <w:strike w:val="0"/>
      <w:dstrike w:val="0"/>
      <w:color w:val="FF0000"/>
      <w:u w:val="none"/>
      <w:effect w:val="none"/>
    </w:rPr>
  </w:style>
  <w:style w:type="character" w:customStyle="1" w:styleId="t1">
    <w:name w:val="t1"/>
    <w:basedOn w:val="DefaultParagraphFont"/>
    <w:rsid w:val="005E33A7"/>
    <w:rPr>
      <w:color w:val="990000"/>
    </w:rPr>
  </w:style>
  <w:style w:type="character" w:customStyle="1" w:styleId="ns1">
    <w:name w:val="ns1"/>
    <w:basedOn w:val="DefaultParagraphFont"/>
    <w:rsid w:val="005E33A7"/>
    <w:rPr>
      <w:color w:val="FF0000"/>
    </w:rPr>
  </w:style>
  <w:style w:type="character" w:customStyle="1" w:styleId="tx1">
    <w:name w:val="tx1"/>
    <w:basedOn w:val="DefaultParagraphFont"/>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6"/>
      </w:numPr>
      <w:spacing w:before="240"/>
    </w:pPr>
  </w:style>
  <w:style w:type="paragraph" w:styleId="ListBullet2">
    <w:name w:val="List Bullet 2"/>
    <w:basedOn w:val="Normal"/>
    <w:autoRedefine/>
    <w:rsid w:val="005E33A7"/>
    <w:pPr>
      <w:numPr>
        <w:numId w:val="15"/>
      </w:numPr>
      <w:spacing w:before="240"/>
    </w:pPr>
  </w:style>
  <w:style w:type="paragraph" w:customStyle="1" w:styleId="Heading1Numbered">
    <w:name w:val="Heading 1 Numbered"/>
    <w:basedOn w:val="Normal"/>
    <w:next w:val="Normal"/>
    <w:rsid w:val="005E33A7"/>
    <w:pPr>
      <w:keepNext/>
      <w:numPr>
        <w:numId w:val="17"/>
      </w:numPr>
      <w:spacing w:before="480" w:after="240"/>
      <w:outlineLvl w:val="0"/>
    </w:pPr>
    <w:rPr>
      <w:b/>
      <w:caps/>
      <w:color w:val="335876"/>
      <w:sz w:val="26"/>
      <w:szCs w:val="36"/>
    </w:rPr>
  </w:style>
  <w:style w:type="paragraph" w:customStyle="1" w:styleId="Heading2Numbered">
    <w:name w:val="Heading 2 Numbered"/>
    <w:basedOn w:val="Normal"/>
    <w:next w:val="Normal"/>
    <w:link w:val="Heading2NumberedChar"/>
    <w:rsid w:val="005E33A7"/>
    <w:pPr>
      <w:keepNext/>
      <w:numPr>
        <w:ilvl w:val="1"/>
        <w:numId w:val="17"/>
      </w:numPr>
      <w:spacing w:before="240" w:after="120"/>
      <w:outlineLvl w:val="1"/>
    </w:pPr>
    <w:rPr>
      <w:b/>
      <w:caps/>
      <w:color w:val="007AA5"/>
      <w:sz w:val="24"/>
      <w:szCs w:val="28"/>
    </w:rPr>
  </w:style>
  <w:style w:type="paragraph" w:customStyle="1" w:styleId="Heading3Numbered">
    <w:name w:val="Heading 3 Numbered"/>
    <w:basedOn w:val="Normal"/>
    <w:next w:val="Normal"/>
    <w:link w:val="Heading3NumberedChar"/>
    <w:rsid w:val="005E33A7"/>
    <w:pPr>
      <w:keepNext/>
      <w:numPr>
        <w:ilvl w:val="2"/>
        <w:numId w:val="17"/>
      </w:numPr>
      <w:spacing w:before="240" w:after="120"/>
      <w:outlineLvl w:val="2"/>
    </w:pPr>
    <w:rPr>
      <w:b/>
      <w:i/>
      <w:color w:val="007AA5"/>
      <w:sz w:val="24"/>
      <w:szCs w:val="26"/>
    </w:rPr>
  </w:style>
  <w:style w:type="paragraph" w:customStyle="1" w:styleId="Heading4Numbered">
    <w:name w:val="Heading 4 Numbered"/>
    <w:basedOn w:val="Normal"/>
    <w:link w:val="Heading4NumberedChar"/>
    <w:rsid w:val="005E33A7"/>
    <w:pPr>
      <w:keepNext/>
      <w:numPr>
        <w:ilvl w:val="3"/>
        <w:numId w:val="17"/>
      </w:numPr>
      <w:spacing w:before="240" w:after="120"/>
      <w:outlineLvl w:val="3"/>
    </w:pPr>
    <w:rPr>
      <w:i/>
      <w:color w:val="007AA5"/>
      <w:szCs w:val="20"/>
    </w:rPr>
  </w:style>
  <w:style w:type="character" w:styleId="Emphasis">
    <w:name w:val="Emphasis"/>
    <w:basedOn w:val="DefaultParagraphFont"/>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8"/>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basedOn w:val="DefaultParagraphFont"/>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F03009"/>
    <w:pPr>
      <w:spacing w:before="120" w:after="120"/>
      <w:ind w:left="360"/>
    </w:pPr>
    <w:rPr>
      <w:b/>
      <w:color w:val="4F81BD"/>
      <w:lang w:val="en-US" w:eastAsia="en-US"/>
    </w:rPr>
  </w:style>
  <w:style w:type="character" w:customStyle="1" w:styleId="StyleMaintextChar">
    <w:name w:val="Style Main text Char"/>
    <w:basedOn w:val="MaintextCharChar"/>
    <w:link w:val="StyleMaintext"/>
    <w:rsid w:val="00F03009"/>
    <w:rPr>
      <w:rFonts w:ascii="Arial" w:hAnsi="Arial"/>
      <w:b/>
      <w:color w:val="4F81BD"/>
      <w:sz w:val="22"/>
      <w:szCs w:val="24"/>
      <w:lang w:val="en-AU" w:eastAsia="en-AU"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basedOn w:val="DefaultParagraphFont"/>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basedOn w:val="DefaultParagraphFont"/>
    <w:link w:val="Heading5"/>
    <w:rsid w:val="00245BB9"/>
    <w:rPr>
      <w:rFonts w:ascii="Arial" w:hAnsi="Arial"/>
      <w:b/>
      <w:bCs/>
      <w:i/>
      <w:iCs/>
      <w:szCs w:val="26"/>
    </w:rPr>
  </w:style>
  <w:style w:type="character" w:customStyle="1" w:styleId="FooterChar">
    <w:name w:val="Footer Char"/>
    <w:basedOn w:val="DefaultParagraphFont"/>
    <w:link w:val="Footer"/>
    <w:rsid w:val="00FB6DE2"/>
    <w:rPr>
      <w:rFonts w:ascii="Arial" w:hAnsi="Arial" w:cs="Arial"/>
      <w:caps/>
      <w:sz w:val="15"/>
      <w:szCs w:val="15"/>
      <w:lang w:val="en-AU" w:eastAsia="en-AU"/>
    </w:rPr>
  </w:style>
  <w:style w:type="character" w:customStyle="1" w:styleId="HeaderChar">
    <w:name w:val="Header Char"/>
    <w:basedOn w:val="DefaultParagraphFont"/>
    <w:link w:val="Header"/>
    <w:semiHidden/>
    <w:rsid w:val="00FB6DE2"/>
    <w:rPr>
      <w:rFonts w:ascii="Arial" w:hAnsi="Arial" w:cs="Arial"/>
      <w:caps/>
      <w:lang w:val="en-AU" w:eastAsia="en-AU"/>
    </w:rPr>
  </w:style>
  <w:style w:type="character" w:customStyle="1" w:styleId="Heading1Char">
    <w:name w:val="Heading 1 Char"/>
    <w:basedOn w:val="DefaultParagraphFont"/>
    <w:link w:val="Heading1"/>
    <w:rsid w:val="001C121E"/>
    <w:rPr>
      <w:rFonts w:ascii="Arial" w:hAnsi="Arial" w:cs="Arial"/>
      <w:bCs/>
      <w:caps/>
      <w:kern w:val="36"/>
      <w:sz w:val="36"/>
      <w:szCs w:val="36"/>
    </w:rPr>
  </w:style>
  <w:style w:type="paragraph" w:customStyle="1" w:styleId="font5">
    <w:name w:val="font5"/>
    <w:basedOn w:val="Normal"/>
    <w:rsid w:val="006F58E4"/>
    <w:pPr>
      <w:spacing w:before="100" w:beforeAutospacing="1" w:after="100" w:afterAutospacing="1"/>
    </w:pPr>
    <w:rPr>
      <w:rFonts w:ascii="Tahoma" w:eastAsia="MS Mincho" w:hAnsi="Tahoma" w:cs="Tahoma"/>
      <w:color w:val="000000"/>
      <w:sz w:val="16"/>
      <w:szCs w:val="16"/>
      <w:lang w:eastAsia="ja-JP"/>
    </w:rPr>
  </w:style>
  <w:style w:type="paragraph" w:customStyle="1" w:styleId="font6">
    <w:name w:val="font6"/>
    <w:basedOn w:val="Normal"/>
    <w:rsid w:val="006F58E4"/>
    <w:pPr>
      <w:spacing w:before="100" w:beforeAutospacing="1" w:after="100" w:afterAutospacing="1"/>
    </w:pPr>
    <w:rPr>
      <w:rFonts w:ascii="Tahoma" w:eastAsia="MS Mincho" w:hAnsi="Tahoma" w:cs="Tahoma"/>
      <w:b/>
      <w:bCs/>
      <w:color w:val="000000"/>
      <w:sz w:val="16"/>
      <w:szCs w:val="16"/>
      <w:lang w:eastAsia="ja-JP"/>
    </w:rPr>
  </w:style>
  <w:style w:type="paragraph" w:customStyle="1" w:styleId="font7">
    <w:name w:val="font7"/>
    <w:basedOn w:val="Normal"/>
    <w:rsid w:val="006F58E4"/>
    <w:pPr>
      <w:spacing w:before="100" w:beforeAutospacing="1" w:after="100" w:afterAutospacing="1"/>
    </w:pPr>
    <w:rPr>
      <w:rFonts w:ascii="Tahoma" w:eastAsia="MS Mincho" w:hAnsi="Tahoma" w:cs="Tahoma"/>
      <w:color w:val="000000"/>
      <w:sz w:val="16"/>
      <w:szCs w:val="16"/>
      <w:lang w:eastAsia="ja-JP"/>
    </w:rPr>
  </w:style>
  <w:style w:type="paragraph" w:customStyle="1" w:styleId="xl69">
    <w:name w:val="xl69"/>
    <w:basedOn w:val="Normal"/>
    <w:rsid w:val="006F58E4"/>
    <w:pPr>
      <w:pBdr>
        <w:left w:val="single" w:sz="8" w:space="0" w:color="auto"/>
        <w:bottom w:val="single" w:sz="8" w:space="0" w:color="auto"/>
      </w:pBdr>
      <w:spacing w:before="100" w:beforeAutospacing="1" w:after="100" w:afterAutospacing="1"/>
    </w:pPr>
    <w:rPr>
      <w:rFonts w:eastAsia="MS Mincho" w:cs="Arial"/>
      <w:sz w:val="24"/>
      <w:lang w:eastAsia="ja-JP"/>
    </w:rPr>
  </w:style>
  <w:style w:type="paragraph" w:customStyle="1" w:styleId="xl70">
    <w:name w:val="xl70"/>
    <w:basedOn w:val="Normal"/>
    <w:rsid w:val="006F58E4"/>
    <w:pPr>
      <w:pBdr>
        <w:left w:val="single" w:sz="8" w:space="0" w:color="auto"/>
        <w:bottom w:val="single" w:sz="8" w:space="0" w:color="auto"/>
      </w:pBdr>
      <w:spacing w:before="100" w:beforeAutospacing="1" w:after="100" w:afterAutospacing="1"/>
    </w:pPr>
    <w:rPr>
      <w:rFonts w:eastAsia="MS Mincho" w:cs="Arial"/>
      <w:b/>
      <w:bCs/>
      <w:sz w:val="24"/>
      <w:lang w:eastAsia="ja-JP"/>
    </w:rPr>
  </w:style>
  <w:style w:type="paragraph" w:customStyle="1" w:styleId="xl71">
    <w:name w:val="xl71"/>
    <w:basedOn w:val="Normal"/>
    <w:rsid w:val="006F58E4"/>
    <w:pPr>
      <w:pBdr>
        <w:left w:val="single" w:sz="8" w:space="0" w:color="auto"/>
        <w:bottom w:val="single" w:sz="8" w:space="0" w:color="auto"/>
      </w:pBdr>
      <w:shd w:val="clear" w:color="auto" w:fill="E5E5CC"/>
      <w:spacing w:before="100" w:beforeAutospacing="1" w:after="100" w:afterAutospacing="1"/>
    </w:pPr>
    <w:rPr>
      <w:rFonts w:eastAsia="MS Mincho" w:cs="Arial"/>
      <w:sz w:val="24"/>
      <w:lang w:eastAsia="ja-JP"/>
    </w:rPr>
  </w:style>
  <w:style w:type="paragraph" w:customStyle="1" w:styleId="xl72">
    <w:name w:val="xl72"/>
    <w:basedOn w:val="Normal"/>
    <w:rsid w:val="006F58E4"/>
    <w:pPr>
      <w:pBdr>
        <w:top w:val="single" w:sz="8" w:space="0" w:color="auto"/>
        <w:left w:val="single" w:sz="8" w:space="0" w:color="auto"/>
        <w:right w:val="single" w:sz="8" w:space="0" w:color="auto"/>
      </w:pBdr>
      <w:spacing w:before="100" w:beforeAutospacing="1" w:after="100" w:afterAutospacing="1"/>
    </w:pPr>
    <w:rPr>
      <w:rFonts w:eastAsia="MS Mincho" w:cs="Arial"/>
      <w:sz w:val="24"/>
      <w:lang w:eastAsia="ja-JP"/>
    </w:rPr>
  </w:style>
  <w:style w:type="paragraph" w:customStyle="1" w:styleId="xl73">
    <w:name w:val="xl73"/>
    <w:basedOn w:val="Normal"/>
    <w:rsid w:val="006F58E4"/>
    <w:pPr>
      <w:pBdr>
        <w:bottom w:val="single" w:sz="8" w:space="0" w:color="auto"/>
        <w:right w:val="single" w:sz="8" w:space="0" w:color="auto"/>
      </w:pBdr>
      <w:spacing w:before="100" w:beforeAutospacing="1" w:after="100" w:afterAutospacing="1"/>
    </w:pPr>
    <w:rPr>
      <w:rFonts w:eastAsia="MS Mincho" w:cs="Arial"/>
      <w:sz w:val="24"/>
      <w:lang w:eastAsia="ja-JP"/>
    </w:rPr>
  </w:style>
  <w:style w:type="character" w:customStyle="1" w:styleId="Heading2Char">
    <w:name w:val="Heading 2 Char"/>
    <w:basedOn w:val="DefaultParagraphFont"/>
    <w:link w:val="Heading2"/>
    <w:locked/>
    <w:rsid w:val="00DA3DFF"/>
    <w:rPr>
      <w:rFonts w:ascii="Arial" w:hAnsi="Arial" w:cs="Arial"/>
      <w:b/>
      <w:bCs/>
      <w:iCs/>
      <w:caps/>
      <w:kern w:val="36"/>
      <w:sz w:val="24"/>
      <w:szCs w:val="28"/>
    </w:rPr>
  </w:style>
  <w:style w:type="paragraph" w:styleId="Date">
    <w:name w:val="Date"/>
    <w:basedOn w:val="Normal"/>
    <w:next w:val="Normal"/>
    <w:link w:val="DateChar"/>
    <w:rsid w:val="00DA3DFF"/>
    <w:rPr>
      <w:rFonts w:eastAsia="MS Mincho"/>
      <w:lang w:eastAsia="ja-JP"/>
    </w:rPr>
  </w:style>
  <w:style w:type="character" w:customStyle="1" w:styleId="DateChar">
    <w:name w:val="Date Char"/>
    <w:basedOn w:val="DefaultParagraphFont"/>
    <w:link w:val="Date"/>
    <w:rsid w:val="00DA3DFF"/>
    <w:rPr>
      <w:rFonts w:ascii="Arial" w:eastAsia="MS Mincho" w:hAnsi="Arial"/>
      <w:sz w:val="22"/>
      <w:szCs w:val="24"/>
      <w:lang w:eastAsia="ja-JP"/>
    </w:rPr>
  </w:style>
  <w:style w:type="paragraph" w:customStyle="1" w:styleId="Default">
    <w:name w:val="Default"/>
    <w:rsid w:val="00DA3DFF"/>
    <w:pPr>
      <w:widowControl w:val="0"/>
      <w:autoSpaceDE w:val="0"/>
      <w:autoSpaceDN w:val="0"/>
      <w:adjustRightInd w:val="0"/>
    </w:pPr>
    <w:rPr>
      <w:rFonts w:ascii="Arial" w:eastAsia="MS Mincho" w:hAnsi="Arial" w:cs="Arial"/>
      <w:color w:val="000000"/>
      <w:sz w:val="24"/>
      <w:szCs w:val="24"/>
      <w:lang w:eastAsia="ja-JP"/>
    </w:rPr>
  </w:style>
  <w:style w:type="paragraph" w:customStyle="1" w:styleId="CM13">
    <w:name w:val="CM13"/>
    <w:basedOn w:val="Default"/>
    <w:next w:val="Default"/>
    <w:rsid w:val="00DA3DFF"/>
    <w:rPr>
      <w:rFonts w:cs="Times New Roman"/>
      <w:color w:val="auto"/>
    </w:rPr>
  </w:style>
  <w:style w:type="paragraph" w:customStyle="1" w:styleId="CM14">
    <w:name w:val="CM14"/>
    <w:basedOn w:val="Default"/>
    <w:next w:val="Default"/>
    <w:rsid w:val="00DA3DFF"/>
    <w:rPr>
      <w:rFonts w:cs="Times New Roman"/>
      <w:color w:val="auto"/>
    </w:rPr>
  </w:style>
  <w:style w:type="paragraph" w:customStyle="1" w:styleId="CM1">
    <w:name w:val="CM1"/>
    <w:basedOn w:val="Default"/>
    <w:next w:val="Default"/>
    <w:rsid w:val="00DA3DFF"/>
    <w:pPr>
      <w:spacing w:line="253" w:lineRule="atLeast"/>
    </w:pPr>
    <w:rPr>
      <w:rFonts w:cs="Times New Roman"/>
      <w:color w:val="auto"/>
    </w:rPr>
  </w:style>
  <w:style w:type="paragraph" w:customStyle="1" w:styleId="CM2">
    <w:name w:val="CM2"/>
    <w:basedOn w:val="Default"/>
    <w:next w:val="Default"/>
    <w:rsid w:val="00DA3DFF"/>
    <w:pPr>
      <w:spacing w:line="253" w:lineRule="atLeast"/>
    </w:pPr>
    <w:rPr>
      <w:rFonts w:cs="Times New Roman"/>
      <w:color w:val="auto"/>
    </w:rPr>
  </w:style>
  <w:style w:type="paragraph" w:customStyle="1" w:styleId="CM3">
    <w:name w:val="CM3"/>
    <w:basedOn w:val="Default"/>
    <w:next w:val="Default"/>
    <w:rsid w:val="00DA3DFF"/>
    <w:pPr>
      <w:spacing w:line="253" w:lineRule="atLeast"/>
    </w:pPr>
    <w:rPr>
      <w:rFonts w:cs="Times New Roman"/>
      <w:color w:val="auto"/>
    </w:rPr>
  </w:style>
  <w:style w:type="paragraph" w:customStyle="1" w:styleId="CM4">
    <w:name w:val="CM4"/>
    <w:basedOn w:val="Default"/>
    <w:next w:val="Default"/>
    <w:rsid w:val="00DA3DFF"/>
    <w:pPr>
      <w:spacing w:line="253" w:lineRule="atLeast"/>
    </w:pPr>
    <w:rPr>
      <w:rFonts w:cs="Times New Roman"/>
      <w:color w:val="auto"/>
    </w:rPr>
  </w:style>
  <w:style w:type="paragraph" w:customStyle="1" w:styleId="CM5">
    <w:name w:val="CM5"/>
    <w:basedOn w:val="Default"/>
    <w:next w:val="Default"/>
    <w:rsid w:val="00DA3DFF"/>
    <w:pPr>
      <w:spacing w:line="253" w:lineRule="atLeast"/>
    </w:pPr>
    <w:rPr>
      <w:rFonts w:cs="Times New Roman"/>
      <w:color w:val="auto"/>
    </w:rPr>
  </w:style>
  <w:style w:type="paragraph" w:customStyle="1" w:styleId="CM6">
    <w:name w:val="CM6"/>
    <w:basedOn w:val="Default"/>
    <w:next w:val="Default"/>
    <w:rsid w:val="00DA3DFF"/>
    <w:pPr>
      <w:spacing w:line="253" w:lineRule="atLeast"/>
    </w:pPr>
    <w:rPr>
      <w:rFonts w:cs="Times New Roman"/>
      <w:color w:val="auto"/>
    </w:rPr>
  </w:style>
  <w:style w:type="paragraph" w:customStyle="1" w:styleId="CM7">
    <w:name w:val="CM7"/>
    <w:basedOn w:val="Default"/>
    <w:next w:val="Default"/>
    <w:rsid w:val="00DA3DFF"/>
    <w:pPr>
      <w:spacing w:line="253" w:lineRule="atLeast"/>
    </w:pPr>
    <w:rPr>
      <w:rFonts w:cs="Times New Roman"/>
      <w:color w:val="auto"/>
    </w:rPr>
  </w:style>
  <w:style w:type="paragraph" w:customStyle="1" w:styleId="CM8">
    <w:name w:val="CM8"/>
    <w:basedOn w:val="Default"/>
    <w:next w:val="Default"/>
    <w:rsid w:val="00DA3DFF"/>
    <w:pPr>
      <w:spacing w:line="253" w:lineRule="atLeast"/>
    </w:pPr>
    <w:rPr>
      <w:rFonts w:cs="Times New Roman"/>
      <w:color w:val="auto"/>
    </w:rPr>
  </w:style>
  <w:style w:type="paragraph" w:customStyle="1" w:styleId="CM9">
    <w:name w:val="CM9"/>
    <w:basedOn w:val="Default"/>
    <w:next w:val="Default"/>
    <w:rsid w:val="00DA3DFF"/>
    <w:pPr>
      <w:spacing w:line="258" w:lineRule="atLeast"/>
    </w:pPr>
    <w:rPr>
      <w:rFonts w:cs="Times New Roman"/>
      <w:color w:val="auto"/>
    </w:rPr>
  </w:style>
  <w:style w:type="paragraph" w:customStyle="1" w:styleId="CM10">
    <w:name w:val="CM10"/>
    <w:basedOn w:val="Default"/>
    <w:next w:val="Default"/>
    <w:rsid w:val="00DA3DFF"/>
    <w:pPr>
      <w:spacing w:line="253" w:lineRule="atLeast"/>
    </w:pPr>
    <w:rPr>
      <w:rFonts w:cs="Times New Roman"/>
      <w:color w:val="auto"/>
    </w:rPr>
  </w:style>
  <w:style w:type="paragraph" w:customStyle="1" w:styleId="CM11">
    <w:name w:val="CM11"/>
    <w:basedOn w:val="Default"/>
    <w:next w:val="Default"/>
    <w:rsid w:val="00DA3DFF"/>
    <w:pPr>
      <w:spacing w:line="253" w:lineRule="atLeast"/>
    </w:pPr>
    <w:rPr>
      <w:rFonts w:cs="Times New Roman"/>
      <w:color w:val="auto"/>
    </w:rPr>
  </w:style>
  <w:style w:type="paragraph" w:customStyle="1" w:styleId="CM15">
    <w:name w:val="CM15"/>
    <w:basedOn w:val="Default"/>
    <w:next w:val="Default"/>
    <w:rsid w:val="00DA3DFF"/>
    <w:rPr>
      <w:rFonts w:cs="Times New Roman"/>
      <w:color w:val="auto"/>
    </w:rPr>
  </w:style>
  <w:style w:type="paragraph" w:customStyle="1" w:styleId="PlainParagraph">
    <w:name w:val="Plain Paragraph"/>
    <w:basedOn w:val="Normal"/>
    <w:link w:val="PlainParagraphChar"/>
    <w:rsid w:val="000034BB"/>
    <w:pPr>
      <w:spacing w:before="140" w:after="140" w:line="280" w:lineRule="atLeast"/>
    </w:pPr>
    <w:rPr>
      <w:rFonts w:cs="Arial"/>
      <w:szCs w:val="22"/>
    </w:rPr>
  </w:style>
  <w:style w:type="character" w:customStyle="1" w:styleId="PlainParagraphChar">
    <w:name w:val="Plain Paragraph Char"/>
    <w:basedOn w:val="DefaultParagraphFont"/>
    <w:link w:val="PlainParagraph"/>
    <w:rsid w:val="000034BB"/>
    <w:rPr>
      <w:rFonts w:ascii="Arial" w:hAnsi="Arial" w:cs="Arial"/>
      <w:sz w:val="22"/>
      <w:szCs w:val="22"/>
    </w:rPr>
  </w:style>
  <w:style w:type="paragraph" w:customStyle="1" w:styleId="font8">
    <w:name w:val="font8"/>
    <w:basedOn w:val="Normal"/>
    <w:rsid w:val="00C9230F"/>
    <w:pPr>
      <w:spacing w:before="100" w:beforeAutospacing="1" w:after="100" w:afterAutospacing="1"/>
    </w:pPr>
    <w:rPr>
      <w:rFonts w:ascii="Tahoma" w:eastAsia="MS Mincho" w:hAnsi="Tahoma" w:cs="Tahoma"/>
      <w:b/>
      <w:bCs/>
      <w:color w:val="000000"/>
      <w:sz w:val="20"/>
      <w:szCs w:val="20"/>
      <w:lang w:eastAsia="ja-JP"/>
    </w:rPr>
  </w:style>
  <w:style w:type="paragraph" w:customStyle="1" w:styleId="font9">
    <w:name w:val="font9"/>
    <w:basedOn w:val="Normal"/>
    <w:rsid w:val="00C9230F"/>
    <w:pPr>
      <w:spacing w:before="100" w:beforeAutospacing="1" w:after="100" w:afterAutospacing="1"/>
    </w:pPr>
    <w:rPr>
      <w:rFonts w:ascii="Tahoma" w:eastAsia="MS Mincho" w:hAnsi="Tahoma" w:cs="Tahoma"/>
      <w:color w:val="000000"/>
      <w:sz w:val="20"/>
      <w:szCs w:val="20"/>
      <w:lang w:eastAsia="ja-JP"/>
    </w:rPr>
  </w:style>
  <w:style w:type="paragraph" w:customStyle="1" w:styleId="xl25">
    <w:name w:val="xl25"/>
    <w:basedOn w:val="Normal"/>
    <w:rsid w:val="00C9230F"/>
    <w:pPr>
      <w:spacing w:before="100" w:beforeAutospacing="1" w:after="100" w:afterAutospacing="1"/>
    </w:pPr>
    <w:rPr>
      <w:rFonts w:ascii="Calibri" w:eastAsia="MS Mincho" w:hAnsi="Calibri"/>
      <w:szCs w:val="22"/>
      <w:lang w:eastAsia="ja-JP"/>
    </w:rPr>
  </w:style>
  <w:style w:type="paragraph" w:customStyle="1" w:styleId="xl26">
    <w:name w:val="xl26"/>
    <w:basedOn w:val="Normal"/>
    <w:rsid w:val="00C9230F"/>
    <w:pPr>
      <w:shd w:val="clear" w:color="auto" w:fill="C0C0C0"/>
      <w:spacing w:before="100" w:beforeAutospacing="1" w:after="100" w:afterAutospacing="1"/>
    </w:pPr>
    <w:rPr>
      <w:rFonts w:ascii="Times New Roman" w:eastAsia="MS Mincho" w:hAnsi="Times New Roman"/>
      <w:sz w:val="24"/>
      <w:lang w:eastAsia="ja-JP"/>
    </w:rPr>
  </w:style>
  <w:style w:type="paragraph" w:customStyle="1" w:styleId="xl24">
    <w:name w:val="xl24"/>
    <w:basedOn w:val="Normal"/>
    <w:rsid w:val="00CA0B58"/>
    <w:pPr>
      <w:spacing w:before="100" w:beforeAutospacing="1" w:after="100" w:afterAutospacing="1"/>
    </w:pPr>
    <w:rPr>
      <w:rFonts w:ascii="Times New Roman" w:eastAsia="MS Mincho" w:hAnsi="Times New Roman"/>
      <w:sz w:val="24"/>
      <w:lang w:eastAsia="ja-JP"/>
    </w:rPr>
  </w:style>
  <w:style w:type="paragraph" w:customStyle="1" w:styleId="xl65">
    <w:name w:val="xl65"/>
    <w:basedOn w:val="Normal"/>
    <w:rsid w:val="005A7786"/>
    <w:pPr>
      <w:spacing w:before="100" w:beforeAutospacing="1" w:after="100" w:afterAutospacing="1"/>
    </w:pPr>
    <w:rPr>
      <w:rFonts w:ascii="Times New Roman" w:hAnsi="Times New Roman"/>
      <w:b/>
      <w:bCs/>
      <w:sz w:val="24"/>
    </w:rPr>
  </w:style>
  <w:style w:type="paragraph" w:customStyle="1" w:styleId="xl66">
    <w:name w:val="xl66"/>
    <w:basedOn w:val="Normal"/>
    <w:rsid w:val="005A7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67">
    <w:name w:val="xl67"/>
    <w:basedOn w:val="Normal"/>
    <w:rsid w:val="005A7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68">
    <w:name w:val="xl68"/>
    <w:basedOn w:val="Normal"/>
    <w:rsid w:val="005A7786"/>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AppendixHeading1">
    <w:name w:val="Appendix Heading 1"/>
    <w:basedOn w:val="Heading1Numbered"/>
    <w:rsid w:val="001F49B0"/>
  </w:style>
  <w:style w:type="paragraph" w:customStyle="1" w:styleId="AppendixHeading2">
    <w:name w:val="Appendix Heading 2"/>
    <w:basedOn w:val="Heading2Numbered"/>
    <w:link w:val="AppendixHeading2Char"/>
    <w:rsid w:val="001F49B0"/>
  </w:style>
  <w:style w:type="paragraph" w:customStyle="1" w:styleId="AppendixHeading3">
    <w:name w:val="Appendix Heading 3"/>
    <w:basedOn w:val="Heading3Numbered"/>
    <w:link w:val="AppendixHeading3Char"/>
    <w:rsid w:val="001F49B0"/>
  </w:style>
  <w:style w:type="character" w:customStyle="1" w:styleId="Heading2NumberedChar">
    <w:name w:val="Heading 2 Numbered Char"/>
    <w:basedOn w:val="DefaultParagraphFont"/>
    <w:link w:val="Heading2Numbered"/>
    <w:rsid w:val="001F49B0"/>
    <w:rPr>
      <w:rFonts w:ascii="Arial" w:hAnsi="Arial"/>
      <w:b/>
      <w:caps/>
      <w:color w:val="007AA5"/>
      <w:sz w:val="24"/>
      <w:szCs w:val="28"/>
    </w:rPr>
  </w:style>
  <w:style w:type="character" w:customStyle="1" w:styleId="AppendixHeading2Char">
    <w:name w:val="Appendix Heading 2 Char"/>
    <w:basedOn w:val="Heading2NumberedChar"/>
    <w:link w:val="AppendixHeading2"/>
    <w:rsid w:val="001F49B0"/>
    <w:rPr>
      <w:rFonts w:ascii="Arial" w:hAnsi="Arial"/>
      <w:b/>
      <w:caps/>
      <w:color w:val="007AA5"/>
      <w:sz w:val="24"/>
      <w:szCs w:val="28"/>
    </w:rPr>
  </w:style>
  <w:style w:type="character" w:customStyle="1" w:styleId="Heading3NumberedChar">
    <w:name w:val="Heading 3 Numbered Char"/>
    <w:basedOn w:val="DefaultParagraphFont"/>
    <w:link w:val="Heading3Numbered"/>
    <w:rsid w:val="001F49B0"/>
    <w:rPr>
      <w:rFonts w:ascii="Arial" w:hAnsi="Arial"/>
      <w:b/>
      <w:i/>
      <w:color w:val="007AA5"/>
      <w:sz w:val="24"/>
      <w:szCs w:val="26"/>
    </w:rPr>
  </w:style>
  <w:style w:type="character" w:customStyle="1" w:styleId="AppendixHeading3Char">
    <w:name w:val="Appendix Heading 3 Char"/>
    <w:basedOn w:val="Heading3NumberedChar"/>
    <w:link w:val="AppendixHeading3"/>
    <w:rsid w:val="001F49B0"/>
    <w:rPr>
      <w:rFonts w:ascii="Arial" w:hAnsi="Arial"/>
      <w:b/>
      <w:i/>
      <w:color w:val="007AA5"/>
      <w:sz w:val="24"/>
      <w:szCs w:val="26"/>
    </w:rPr>
  </w:style>
  <w:style w:type="paragraph" w:customStyle="1" w:styleId="AppendixHeading4">
    <w:name w:val="Appendix Heading 4"/>
    <w:basedOn w:val="Heading4Numbered"/>
    <w:link w:val="AppendixHeading4Char"/>
    <w:rsid w:val="001F49B0"/>
    <w:rPr>
      <w:b/>
      <w:szCs w:val="22"/>
    </w:rPr>
  </w:style>
  <w:style w:type="paragraph" w:customStyle="1" w:styleId="AppendixHeading5">
    <w:name w:val="Appendix Heading 5"/>
    <w:basedOn w:val="Heading5"/>
    <w:rsid w:val="001F49B0"/>
    <w:pPr>
      <w:ind w:left="284"/>
    </w:pPr>
    <w:rPr>
      <w:b w:val="0"/>
    </w:rPr>
  </w:style>
  <w:style w:type="character" w:customStyle="1" w:styleId="Heading4NumberedChar">
    <w:name w:val="Heading 4 Numbered Char"/>
    <w:basedOn w:val="DefaultParagraphFont"/>
    <w:link w:val="Heading4Numbered"/>
    <w:rsid w:val="001F49B0"/>
    <w:rPr>
      <w:rFonts w:ascii="Arial" w:hAnsi="Arial"/>
      <w:i/>
      <w:color w:val="007AA5"/>
      <w:sz w:val="22"/>
    </w:rPr>
  </w:style>
  <w:style w:type="character" w:customStyle="1" w:styleId="AppendixHeading4Char">
    <w:name w:val="Appendix Heading 4 Char"/>
    <w:basedOn w:val="Heading4NumberedChar"/>
    <w:link w:val="AppendixHeading4"/>
    <w:rsid w:val="001F49B0"/>
    <w:rPr>
      <w:rFonts w:ascii="Arial" w:hAnsi="Arial"/>
      <w:b/>
      <w:i/>
      <w:color w:val="007AA5"/>
      <w:sz w:val="22"/>
      <w:szCs w:val="22"/>
    </w:rPr>
  </w:style>
  <w:style w:type="paragraph" w:styleId="Revision">
    <w:name w:val="Revision"/>
    <w:hidden/>
    <w:uiPriority w:val="99"/>
    <w:semiHidden/>
    <w:rsid w:val="00C66002"/>
    <w:rPr>
      <w:rFonts w:ascii="Arial" w:hAnsi="Arial"/>
      <w:sz w:val="22"/>
      <w:szCs w:val="24"/>
    </w:rPr>
  </w:style>
  <w:style w:type="paragraph" w:customStyle="1" w:styleId="xl74">
    <w:name w:val="xl74"/>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sz w:val="8"/>
      <w:szCs w:val="8"/>
    </w:rPr>
  </w:style>
  <w:style w:type="paragraph" w:customStyle="1" w:styleId="xl75">
    <w:name w:val="xl75"/>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sz w:val="8"/>
      <w:szCs w:val="8"/>
    </w:rPr>
  </w:style>
  <w:style w:type="paragraph" w:customStyle="1" w:styleId="xl76">
    <w:name w:val="xl76"/>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b/>
      <w:bCs/>
      <w:sz w:val="8"/>
      <w:szCs w:val="8"/>
    </w:rPr>
  </w:style>
  <w:style w:type="paragraph" w:customStyle="1" w:styleId="xl77">
    <w:name w:val="xl77"/>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78">
    <w:name w:val="xl78"/>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79">
    <w:name w:val="xl79"/>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cs="Arial"/>
      <w:sz w:val="8"/>
      <w:szCs w:val="8"/>
    </w:rPr>
  </w:style>
  <w:style w:type="paragraph" w:customStyle="1" w:styleId="xl80">
    <w:name w:val="xl80"/>
    <w:basedOn w:val="Normal"/>
    <w:rsid w:val="00503E80"/>
    <w:pPr>
      <w:pBdr>
        <w:top w:val="single" w:sz="4" w:space="0" w:color="auto"/>
        <w:left w:val="single" w:sz="4" w:space="6" w:color="auto"/>
        <w:bottom w:val="single" w:sz="4" w:space="0" w:color="auto"/>
        <w:right w:val="single" w:sz="4" w:space="0" w:color="auto"/>
      </w:pBdr>
      <w:shd w:val="clear" w:color="000000" w:fill="D7E4BC"/>
      <w:spacing w:before="100" w:beforeAutospacing="1" w:after="100" w:afterAutospacing="1"/>
      <w:ind w:firstLineChars="100" w:firstLine="100"/>
      <w:textAlignment w:val="top"/>
    </w:pPr>
    <w:rPr>
      <w:rFonts w:ascii="Tahoma" w:hAnsi="Tahoma" w:cs="Tahoma"/>
      <w:sz w:val="8"/>
      <w:szCs w:val="8"/>
    </w:rPr>
  </w:style>
  <w:style w:type="paragraph" w:customStyle="1" w:styleId="xl81">
    <w:name w:val="xl81"/>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82">
    <w:name w:val="xl82"/>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83">
    <w:name w:val="xl83"/>
    <w:basedOn w:val="Normal"/>
    <w:rsid w:val="00503E80"/>
    <w:pPr>
      <w:pBdr>
        <w:top w:val="single" w:sz="4" w:space="0" w:color="auto"/>
        <w:left w:val="single" w:sz="4" w:space="12" w:color="auto"/>
        <w:bottom w:val="single" w:sz="4" w:space="0" w:color="auto"/>
        <w:right w:val="single" w:sz="4" w:space="0" w:color="auto"/>
      </w:pBdr>
      <w:shd w:val="clear" w:color="000000" w:fill="D7E4BC"/>
      <w:spacing w:before="100" w:beforeAutospacing="1" w:after="100" w:afterAutospacing="1"/>
      <w:ind w:firstLineChars="200" w:firstLine="200"/>
      <w:textAlignment w:val="top"/>
    </w:pPr>
    <w:rPr>
      <w:rFonts w:ascii="Tahoma" w:hAnsi="Tahoma" w:cs="Tahoma"/>
      <w:sz w:val="8"/>
      <w:szCs w:val="8"/>
    </w:rPr>
  </w:style>
  <w:style w:type="paragraph" w:customStyle="1" w:styleId="xl84">
    <w:name w:val="xl84"/>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85">
    <w:name w:val="xl8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b/>
      <w:bCs/>
      <w:sz w:val="8"/>
      <w:szCs w:val="8"/>
    </w:rPr>
  </w:style>
  <w:style w:type="paragraph" w:customStyle="1" w:styleId="xl86">
    <w:name w:val="xl86"/>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sz w:val="8"/>
      <w:szCs w:val="8"/>
    </w:rPr>
  </w:style>
  <w:style w:type="paragraph" w:customStyle="1" w:styleId="xl87">
    <w:name w:val="xl87"/>
    <w:basedOn w:val="Normal"/>
    <w:rsid w:val="00503E80"/>
    <w:pPr>
      <w:pBdr>
        <w:top w:val="single" w:sz="4" w:space="0" w:color="auto"/>
        <w:left w:val="single" w:sz="4" w:space="6" w:color="auto"/>
        <w:bottom w:val="single" w:sz="4" w:space="0" w:color="auto"/>
        <w:right w:val="single" w:sz="4" w:space="0" w:color="auto"/>
      </w:pBdr>
      <w:shd w:val="clear" w:color="000000" w:fill="E6B9B8"/>
      <w:spacing w:before="100" w:beforeAutospacing="1" w:after="100" w:afterAutospacing="1"/>
      <w:ind w:firstLineChars="100" w:firstLine="100"/>
      <w:textAlignment w:val="top"/>
    </w:pPr>
    <w:rPr>
      <w:rFonts w:ascii="Tahoma" w:hAnsi="Tahoma" w:cs="Tahoma"/>
      <w:sz w:val="8"/>
      <w:szCs w:val="8"/>
    </w:rPr>
  </w:style>
  <w:style w:type="paragraph" w:customStyle="1" w:styleId="xl88">
    <w:name w:val="xl88"/>
    <w:basedOn w:val="Normal"/>
    <w:rsid w:val="00503E80"/>
    <w:pPr>
      <w:pBdr>
        <w:top w:val="single" w:sz="4" w:space="0" w:color="auto"/>
        <w:left w:val="single" w:sz="4" w:space="12" w:color="auto"/>
        <w:bottom w:val="single" w:sz="4" w:space="0" w:color="auto"/>
        <w:right w:val="single" w:sz="4" w:space="0" w:color="auto"/>
      </w:pBdr>
      <w:shd w:val="clear" w:color="000000" w:fill="E6B9B8"/>
      <w:spacing w:before="100" w:beforeAutospacing="1" w:after="100" w:afterAutospacing="1"/>
      <w:ind w:firstLineChars="200" w:firstLine="200"/>
      <w:textAlignment w:val="top"/>
    </w:pPr>
    <w:rPr>
      <w:rFonts w:ascii="Tahoma" w:hAnsi="Tahoma" w:cs="Tahoma"/>
      <w:sz w:val="8"/>
      <w:szCs w:val="8"/>
    </w:rPr>
  </w:style>
  <w:style w:type="paragraph" w:customStyle="1" w:styleId="xl89">
    <w:name w:val="xl89"/>
    <w:basedOn w:val="Normal"/>
    <w:rsid w:val="00503E80"/>
    <w:pPr>
      <w:pBdr>
        <w:top w:val="single" w:sz="4" w:space="0" w:color="auto"/>
        <w:left w:val="single" w:sz="4" w:space="18" w:color="auto"/>
        <w:bottom w:val="single" w:sz="4" w:space="0" w:color="auto"/>
        <w:right w:val="single" w:sz="4" w:space="0" w:color="auto"/>
      </w:pBdr>
      <w:shd w:val="clear" w:color="000000" w:fill="E6B9B8"/>
      <w:spacing w:before="100" w:beforeAutospacing="1" w:after="100" w:afterAutospacing="1"/>
      <w:ind w:firstLineChars="300" w:firstLine="300"/>
      <w:textAlignment w:val="top"/>
    </w:pPr>
    <w:rPr>
      <w:rFonts w:ascii="Tahoma" w:hAnsi="Tahoma" w:cs="Tahoma"/>
      <w:sz w:val="8"/>
      <w:szCs w:val="8"/>
    </w:rPr>
  </w:style>
  <w:style w:type="paragraph" w:customStyle="1" w:styleId="xl90">
    <w:name w:val="xl90"/>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cs="Arial"/>
      <w:sz w:val="8"/>
      <w:szCs w:val="8"/>
    </w:rPr>
  </w:style>
  <w:style w:type="paragraph" w:customStyle="1" w:styleId="xl91">
    <w:name w:val="xl91"/>
    <w:basedOn w:val="Normal"/>
    <w:rsid w:val="00503E80"/>
    <w:pPr>
      <w:pBdr>
        <w:top w:val="single" w:sz="4" w:space="0" w:color="auto"/>
        <w:left w:val="single" w:sz="4" w:space="24" w:color="auto"/>
        <w:bottom w:val="single" w:sz="4" w:space="0" w:color="auto"/>
        <w:right w:val="single" w:sz="4" w:space="0" w:color="auto"/>
      </w:pBdr>
      <w:shd w:val="clear" w:color="000000" w:fill="E6B9B8"/>
      <w:spacing w:before="100" w:beforeAutospacing="1" w:after="100" w:afterAutospacing="1"/>
      <w:ind w:firstLineChars="400" w:firstLine="400"/>
      <w:textAlignment w:val="top"/>
    </w:pPr>
    <w:rPr>
      <w:rFonts w:ascii="Tahoma" w:hAnsi="Tahoma" w:cs="Tahoma"/>
      <w:sz w:val="8"/>
      <w:szCs w:val="8"/>
    </w:rPr>
  </w:style>
  <w:style w:type="paragraph" w:customStyle="1" w:styleId="xl92">
    <w:name w:val="xl92"/>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93">
    <w:name w:val="xl93"/>
    <w:basedOn w:val="Normal"/>
    <w:rsid w:val="00503E80"/>
    <w:pPr>
      <w:pBdr>
        <w:top w:val="single" w:sz="4" w:space="0" w:color="auto"/>
        <w:left w:val="single" w:sz="4" w:space="12" w:color="auto"/>
        <w:bottom w:val="single" w:sz="4" w:space="0" w:color="auto"/>
        <w:right w:val="single" w:sz="4" w:space="0" w:color="auto"/>
      </w:pBdr>
      <w:shd w:val="clear" w:color="000000" w:fill="E6B9B8"/>
      <w:spacing w:before="100" w:beforeAutospacing="1" w:after="100" w:afterAutospacing="1"/>
      <w:ind w:firstLineChars="200" w:firstLine="200"/>
      <w:textAlignment w:val="top"/>
    </w:pPr>
    <w:rPr>
      <w:rFonts w:ascii="Tahoma" w:hAnsi="Tahoma" w:cs="Tahoma"/>
      <w:sz w:val="8"/>
      <w:szCs w:val="8"/>
    </w:rPr>
  </w:style>
  <w:style w:type="paragraph" w:customStyle="1" w:styleId="xl94">
    <w:name w:val="xl94"/>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imes New Roman" w:hAnsi="Times New Roman"/>
      <w:sz w:val="8"/>
      <w:szCs w:val="8"/>
    </w:rPr>
  </w:style>
  <w:style w:type="paragraph" w:customStyle="1" w:styleId="xl95">
    <w:name w:val="xl9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96">
    <w:name w:val="xl96"/>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b/>
      <w:bCs/>
      <w:sz w:val="8"/>
      <w:szCs w:val="8"/>
    </w:rPr>
  </w:style>
  <w:style w:type="paragraph" w:customStyle="1" w:styleId="xl97">
    <w:name w:val="xl97"/>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98">
    <w:name w:val="xl98"/>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99">
    <w:name w:val="xl99"/>
    <w:basedOn w:val="Normal"/>
    <w:rsid w:val="00503E80"/>
    <w:pPr>
      <w:pBdr>
        <w:top w:val="single" w:sz="4" w:space="0" w:color="auto"/>
        <w:left w:val="single" w:sz="4" w:space="6" w:color="auto"/>
        <w:bottom w:val="single" w:sz="4" w:space="0" w:color="auto"/>
        <w:right w:val="single" w:sz="4" w:space="0" w:color="auto"/>
      </w:pBdr>
      <w:shd w:val="clear" w:color="000000" w:fill="CCC0DA"/>
      <w:spacing w:before="100" w:beforeAutospacing="1" w:after="100" w:afterAutospacing="1"/>
      <w:ind w:firstLineChars="100" w:firstLine="100"/>
      <w:textAlignment w:val="top"/>
    </w:pPr>
    <w:rPr>
      <w:rFonts w:ascii="Tahoma" w:hAnsi="Tahoma" w:cs="Tahoma"/>
      <w:sz w:val="8"/>
      <w:szCs w:val="8"/>
    </w:rPr>
  </w:style>
  <w:style w:type="paragraph" w:customStyle="1" w:styleId="xl100">
    <w:name w:val="xl100"/>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01">
    <w:name w:val="xl101"/>
    <w:basedOn w:val="Normal"/>
    <w:rsid w:val="00503E80"/>
    <w:pPr>
      <w:pBdr>
        <w:top w:val="single" w:sz="4" w:space="0" w:color="auto"/>
        <w:left w:val="single" w:sz="4" w:space="12" w:color="auto"/>
        <w:bottom w:val="single" w:sz="4" w:space="0" w:color="auto"/>
        <w:right w:val="single" w:sz="4" w:space="0" w:color="auto"/>
      </w:pBdr>
      <w:shd w:val="clear" w:color="000000" w:fill="CCC0DA"/>
      <w:spacing w:before="100" w:beforeAutospacing="1" w:after="100" w:afterAutospacing="1"/>
      <w:ind w:firstLineChars="200" w:firstLine="200"/>
      <w:textAlignment w:val="top"/>
    </w:pPr>
    <w:rPr>
      <w:rFonts w:ascii="Tahoma" w:hAnsi="Tahoma" w:cs="Tahoma"/>
      <w:sz w:val="8"/>
      <w:szCs w:val="8"/>
    </w:rPr>
  </w:style>
  <w:style w:type="paragraph" w:customStyle="1" w:styleId="xl102">
    <w:name w:val="xl102"/>
    <w:basedOn w:val="Normal"/>
    <w:rsid w:val="00503E80"/>
    <w:pPr>
      <w:pBdr>
        <w:top w:val="single" w:sz="4" w:space="0" w:color="auto"/>
        <w:left w:val="single" w:sz="4" w:space="18" w:color="auto"/>
        <w:bottom w:val="single" w:sz="4" w:space="0" w:color="auto"/>
        <w:right w:val="single" w:sz="4" w:space="0" w:color="auto"/>
      </w:pBdr>
      <w:shd w:val="clear" w:color="000000" w:fill="D7E4BC"/>
      <w:spacing w:before="100" w:beforeAutospacing="1" w:after="100" w:afterAutospacing="1"/>
      <w:ind w:firstLineChars="300" w:firstLine="300"/>
      <w:textAlignment w:val="top"/>
    </w:pPr>
    <w:rPr>
      <w:rFonts w:ascii="Tahoma" w:hAnsi="Tahoma" w:cs="Tahoma"/>
      <w:sz w:val="8"/>
      <w:szCs w:val="8"/>
    </w:rPr>
  </w:style>
  <w:style w:type="paragraph" w:customStyle="1" w:styleId="xl103">
    <w:name w:val="xl103"/>
    <w:basedOn w:val="Normal"/>
    <w:rsid w:val="00503E80"/>
    <w:pPr>
      <w:pBdr>
        <w:top w:val="single" w:sz="4" w:space="0" w:color="auto"/>
        <w:left w:val="single" w:sz="4" w:space="24" w:color="auto"/>
        <w:bottom w:val="single" w:sz="4" w:space="0" w:color="auto"/>
        <w:right w:val="single" w:sz="4" w:space="0" w:color="auto"/>
      </w:pBdr>
      <w:shd w:val="clear" w:color="000000" w:fill="D7E4BC"/>
      <w:spacing w:before="100" w:beforeAutospacing="1" w:after="100" w:afterAutospacing="1"/>
      <w:ind w:firstLineChars="400" w:firstLine="400"/>
      <w:textAlignment w:val="top"/>
    </w:pPr>
    <w:rPr>
      <w:rFonts w:ascii="Tahoma" w:hAnsi="Tahoma" w:cs="Tahoma"/>
      <w:sz w:val="8"/>
      <w:szCs w:val="8"/>
    </w:rPr>
  </w:style>
  <w:style w:type="paragraph" w:customStyle="1" w:styleId="xl104">
    <w:name w:val="xl10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textAlignment w:val="top"/>
    </w:pPr>
    <w:rPr>
      <w:rFonts w:ascii="Tahoma" w:hAnsi="Tahoma" w:cs="Tahoma"/>
      <w:sz w:val="8"/>
      <w:szCs w:val="8"/>
    </w:rPr>
  </w:style>
  <w:style w:type="paragraph" w:customStyle="1" w:styleId="xl105">
    <w:name w:val="xl105"/>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600" w:firstLine="600"/>
      <w:textAlignment w:val="top"/>
    </w:pPr>
    <w:rPr>
      <w:rFonts w:ascii="Tahoma" w:hAnsi="Tahoma" w:cs="Tahoma"/>
      <w:sz w:val="8"/>
      <w:szCs w:val="8"/>
    </w:rPr>
  </w:style>
  <w:style w:type="paragraph" w:customStyle="1" w:styleId="xl106">
    <w:name w:val="xl106"/>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600" w:firstLine="600"/>
      <w:textAlignment w:val="top"/>
    </w:pPr>
    <w:rPr>
      <w:rFonts w:ascii="Tahoma" w:hAnsi="Tahoma" w:cs="Tahoma"/>
      <w:sz w:val="8"/>
      <w:szCs w:val="8"/>
    </w:rPr>
  </w:style>
  <w:style w:type="paragraph" w:customStyle="1" w:styleId="xl107">
    <w:name w:val="xl107"/>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108">
    <w:name w:val="xl10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700" w:firstLine="700"/>
      <w:textAlignment w:val="top"/>
    </w:pPr>
    <w:rPr>
      <w:rFonts w:ascii="Tahoma" w:hAnsi="Tahoma" w:cs="Tahoma"/>
      <w:sz w:val="8"/>
      <w:szCs w:val="8"/>
    </w:rPr>
  </w:style>
  <w:style w:type="paragraph" w:customStyle="1" w:styleId="xl109">
    <w:name w:val="xl10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800" w:firstLine="800"/>
      <w:textAlignment w:val="top"/>
    </w:pPr>
    <w:rPr>
      <w:rFonts w:ascii="Tahoma" w:hAnsi="Tahoma" w:cs="Tahoma"/>
      <w:sz w:val="8"/>
      <w:szCs w:val="8"/>
    </w:rPr>
  </w:style>
  <w:style w:type="paragraph" w:customStyle="1" w:styleId="xl110">
    <w:name w:val="xl110"/>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700" w:firstLine="700"/>
      <w:textAlignment w:val="top"/>
    </w:pPr>
    <w:rPr>
      <w:rFonts w:ascii="Tahoma" w:hAnsi="Tahoma" w:cs="Tahoma"/>
      <w:sz w:val="8"/>
      <w:szCs w:val="8"/>
    </w:rPr>
  </w:style>
  <w:style w:type="paragraph" w:customStyle="1" w:styleId="xl111">
    <w:name w:val="xl111"/>
    <w:basedOn w:val="Normal"/>
    <w:rsid w:val="00503E80"/>
    <w:pPr>
      <w:pBdr>
        <w:top w:val="single" w:sz="4" w:space="0" w:color="auto"/>
        <w:left w:val="single" w:sz="4" w:space="18" w:color="auto"/>
        <w:bottom w:val="single" w:sz="4" w:space="0" w:color="auto"/>
        <w:right w:val="single" w:sz="4" w:space="0" w:color="auto"/>
      </w:pBdr>
      <w:shd w:val="clear" w:color="000000" w:fill="CCC0DA"/>
      <w:spacing w:before="100" w:beforeAutospacing="1" w:after="100" w:afterAutospacing="1"/>
      <w:ind w:firstLineChars="300" w:firstLine="300"/>
      <w:textAlignment w:val="top"/>
    </w:pPr>
    <w:rPr>
      <w:rFonts w:ascii="Tahoma" w:hAnsi="Tahoma" w:cs="Tahoma"/>
      <w:sz w:val="8"/>
      <w:szCs w:val="8"/>
    </w:rPr>
  </w:style>
  <w:style w:type="paragraph" w:customStyle="1" w:styleId="xl112">
    <w:name w:val="xl112"/>
    <w:basedOn w:val="Normal"/>
    <w:rsid w:val="00503E80"/>
    <w:pPr>
      <w:pBdr>
        <w:top w:val="single" w:sz="4" w:space="0" w:color="auto"/>
        <w:left w:val="single" w:sz="4" w:space="24" w:color="auto"/>
        <w:bottom w:val="single" w:sz="4" w:space="0" w:color="auto"/>
        <w:right w:val="single" w:sz="4" w:space="0" w:color="auto"/>
      </w:pBdr>
      <w:shd w:val="clear" w:color="000000" w:fill="CCC0DA"/>
      <w:spacing w:before="100" w:beforeAutospacing="1" w:after="100" w:afterAutospacing="1"/>
      <w:ind w:firstLineChars="400" w:firstLine="400"/>
      <w:textAlignment w:val="top"/>
    </w:pPr>
    <w:rPr>
      <w:rFonts w:ascii="Tahoma" w:hAnsi="Tahoma" w:cs="Tahoma"/>
      <w:sz w:val="8"/>
      <w:szCs w:val="8"/>
    </w:rPr>
  </w:style>
  <w:style w:type="paragraph" w:customStyle="1" w:styleId="xl113">
    <w:name w:val="xl113"/>
    <w:basedOn w:val="Normal"/>
    <w:rsid w:val="00503E80"/>
    <w:pPr>
      <w:pBdr>
        <w:top w:val="single" w:sz="4" w:space="0" w:color="auto"/>
        <w:left w:val="single" w:sz="4" w:space="31" w:color="auto"/>
        <w:bottom w:val="single" w:sz="4" w:space="0" w:color="auto"/>
        <w:right w:val="single" w:sz="4" w:space="0" w:color="auto"/>
      </w:pBdr>
      <w:shd w:val="clear" w:color="000000" w:fill="CCC0DA"/>
      <w:spacing w:before="100" w:beforeAutospacing="1" w:after="100" w:afterAutospacing="1"/>
      <w:ind w:firstLineChars="500" w:firstLine="500"/>
      <w:textAlignment w:val="top"/>
    </w:pPr>
    <w:rPr>
      <w:rFonts w:ascii="Tahoma" w:hAnsi="Tahoma" w:cs="Tahoma"/>
      <w:sz w:val="8"/>
      <w:szCs w:val="8"/>
    </w:rPr>
  </w:style>
  <w:style w:type="paragraph" w:customStyle="1" w:styleId="xl114">
    <w:name w:val="xl114"/>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500" w:firstLine="500"/>
      <w:textAlignment w:val="top"/>
    </w:pPr>
    <w:rPr>
      <w:rFonts w:ascii="Tahoma" w:hAnsi="Tahoma" w:cs="Tahoma"/>
      <w:sz w:val="8"/>
      <w:szCs w:val="8"/>
    </w:rPr>
  </w:style>
  <w:style w:type="paragraph" w:customStyle="1" w:styleId="xl115">
    <w:name w:val="xl115"/>
    <w:basedOn w:val="Normal"/>
    <w:rsid w:val="00503E80"/>
    <w:pPr>
      <w:pBdr>
        <w:top w:val="single" w:sz="4" w:space="0" w:color="auto"/>
        <w:left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16">
    <w:name w:val="xl116"/>
    <w:basedOn w:val="Normal"/>
    <w:rsid w:val="00503E80"/>
    <w:pPr>
      <w:pBdr>
        <w:top w:val="single" w:sz="12"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17">
    <w:name w:val="xl117"/>
    <w:basedOn w:val="Normal"/>
    <w:rsid w:val="00503E80"/>
    <w:pPr>
      <w:pBdr>
        <w:top w:val="single" w:sz="12"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18">
    <w:name w:val="xl118"/>
    <w:basedOn w:val="Normal"/>
    <w:rsid w:val="00503E80"/>
    <w:pPr>
      <w:pBdr>
        <w:top w:val="single" w:sz="4" w:space="0" w:color="auto"/>
        <w:left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19">
    <w:name w:val="xl11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600" w:firstLine="600"/>
      <w:textAlignment w:val="top"/>
    </w:pPr>
    <w:rPr>
      <w:rFonts w:ascii="Tahoma" w:hAnsi="Tahoma" w:cs="Tahoma"/>
      <w:sz w:val="8"/>
      <w:szCs w:val="8"/>
    </w:rPr>
  </w:style>
  <w:style w:type="paragraph" w:customStyle="1" w:styleId="xl120">
    <w:name w:val="xl120"/>
    <w:basedOn w:val="Normal"/>
    <w:rsid w:val="00503E80"/>
    <w:pPr>
      <w:pBdr>
        <w:top w:val="single" w:sz="12" w:space="0" w:color="auto"/>
        <w:left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21">
    <w:name w:val="xl121"/>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b/>
      <w:bCs/>
      <w:sz w:val="8"/>
      <w:szCs w:val="8"/>
    </w:rPr>
  </w:style>
  <w:style w:type="paragraph" w:customStyle="1" w:styleId="xl122">
    <w:name w:val="xl122"/>
    <w:basedOn w:val="Normal"/>
    <w:rsid w:val="00503E80"/>
    <w:pPr>
      <w:pBdr>
        <w:top w:val="single" w:sz="4" w:space="0" w:color="auto"/>
        <w:left w:val="single" w:sz="4" w:space="18" w:color="auto"/>
        <w:bottom w:val="single" w:sz="4" w:space="0" w:color="auto"/>
        <w:right w:val="single" w:sz="4" w:space="0" w:color="auto"/>
      </w:pBdr>
      <w:shd w:val="clear" w:color="000000" w:fill="D7E4BC"/>
      <w:spacing w:before="100" w:beforeAutospacing="1" w:after="100" w:afterAutospacing="1"/>
      <w:ind w:firstLineChars="300" w:firstLine="300"/>
      <w:textAlignment w:val="top"/>
    </w:pPr>
    <w:rPr>
      <w:rFonts w:ascii="Tahoma" w:hAnsi="Tahoma" w:cs="Tahoma"/>
      <w:sz w:val="8"/>
      <w:szCs w:val="8"/>
    </w:rPr>
  </w:style>
  <w:style w:type="paragraph" w:customStyle="1" w:styleId="xl123">
    <w:name w:val="xl123"/>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textAlignment w:val="top"/>
    </w:pPr>
    <w:rPr>
      <w:rFonts w:ascii="Tahoma" w:hAnsi="Tahoma" w:cs="Tahoma"/>
      <w:sz w:val="8"/>
      <w:szCs w:val="8"/>
    </w:rPr>
  </w:style>
  <w:style w:type="paragraph" w:customStyle="1" w:styleId="xl124">
    <w:name w:val="xl12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900" w:firstLine="900"/>
      <w:textAlignment w:val="top"/>
    </w:pPr>
    <w:rPr>
      <w:rFonts w:ascii="Tahoma" w:hAnsi="Tahoma" w:cs="Tahoma"/>
      <w:sz w:val="8"/>
      <w:szCs w:val="8"/>
    </w:rPr>
  </w:style>
  <w:style w:type="paragraph" w:customStyle="1" w:styleId="xl125">
    <w:name w:val="xl12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126">
    <w:name w:val="xl126"/>
    <w:basedOn w:val="Normal"/>
    <w:rsid w:val="00503E80"/>
    <w:pPr>
      <w:pBdr>
        <w:top w:val="single" w:sz="4" w:space="0" w:color="auto"/>
        <w:left w:val="single" w:sz="4" w:space="12" w:color="auto"/>
        <w:bottom w:val="single" w:sz="4" w:space="0" w:color="auto"/>
        <w:right w:val="single" w:sz="4" w:space="0" w:color="auto"/>
      </w:pBdr>
      <w:shd w:val="clear" w:color="000000" w:fill="D7E4BC"/>
      <w:spacing w:before="100" w:beforeAutospacing="1" w:after="100" w:afterAutospacing="1"/>
      <w:ind w:firstLineChars="200" w:firstLine="200"/>
      <w:textAlignment w:val="top"/>
    </w:pPr>
    <w:rPr>
      <w:rFonts w:ascii="Tahoma" w:hAnsi="Tahoma" w:cs="Tahoma"/>
      <w:sz w:val="8"/>
      <w:szCs w:val="8"/>
    </w:rPr>
  </w:style>
  <w:style w:type="paragraph" w:customStyle="1" w:styleId="xl127">
    <w:name w:val="xl127"/>
    <w:basedOn w:val="Normal"/>
    <w:rsid w:val="00503E80"/>
    <w:pPr>
      <w:pBdr>
        <w:top w:val="single" w:sz="4" w:space="0" w:color="auto"/>
        <w:left w:val="single" w:sz="4" w:space="24" w:color="auto"/>
        <w:bottom w:val="single" w:sz="4" w:space="0" w:color="auto"/>
        <w:right w:val="single" w:sz="4" w:space="0" w:color="auto"/>
      </w:pBdr>
      <w:shd w:val="clear" w:color="000000" w:fill="D7E4BC"/>
      <w:spacing w:before="100" w:beforeAutospacing="1" w:after="100" w:afterAutospacing="1"/>
      <w:ind w:firstLineChars="400" w:firstLine="400"/>
      <w:textAlignment w:val="top"/>
    </w:pPr>
    <w:rPr>
      <w:rFonts w:ascii="Tahoma" w:hAnsi="Tahoma" w:cs="Tahoma"/>
      <w:sz w:val="8"/>
      <w:szCs w:val="8"/>
    </w:rPr>
  </w:style>
  <w:style w:type="paragraph" w:customStyle="1" w:styleId="xl128">
    <w:name w:val="xl12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pPr>
    <w:rPr>
      <w:rFonts w:ascii="Tahoma" w:hAnsi="Tahoma" w:cs="Tahoma"/>
      <w:sz w:val="8"/>
      <w:szCs w:val="8"/>
    </w:rPr>
  </w:style>
  <w:style w:type="paragraph" w:customStyle="1" w:styleId="xl129">
    <w:name w:val="xl129"/>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30">
    <w:name w:val="xl130"/>
    <w:basedOn w:val="Normal"/>
    <w:rsid w:val="00503E80"/>
    <w:pPr>
      <w:pBdr>
        <w:top w:val="single" w:sz="12"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31">
    <w:name w:val="xl131"/>
    <w:basedOn w:val="Normal"/>
    <w:rsid w:val="00503E80"/>
    <w:pPr>
      <w:shd w:val="clear" w:color="000000" w:fill="D7E4BC"/>
      <w:spacing w:before="100" w:beforeAutospacing="1" w:after="100" w:afterAutospacing="1"/>
      <w:textAlignment w:val="top"/>
    </w:pPr>
    <w:rPr>
      <w:rFonts w:ascii="Tahoma" w:hAnsi="Tahoma" w:cs="Tahoma"/>
      <w:sz w:val="8"/>
      <w:szCs w:val="8"/>
    </w:rPr>
  </w:style>
  <w:style w:type="paragraph" w:customStyle="1" w:styleId="xl132">
    <w:name w:val="xl132"/>
    <w:basedOn w:val="Normal"/>
    <w:rsid w:val="00503E80"/>
    <w:pPr>
      <w:shd w:val="clear" w:color="000000" w:fill="E6B9B8"/>
      <w:spacing w:before="100" w:beforeAutospacing="1" w:after="100" w:afterAutospacing="1"/>
    </w:pPr>
    <w:rPr>
      <w:rFonts w:ascii="Tahoma" w:hAnsi="Tahoma" w:cs="Tahoma"/>
      <w:sz w:val="8"/>
      <w:szCs w:val="8"/>
    </w:rPr>
  </w:style>
  <w:style w:type="paragraph" w:customStyle="1" w:styleId="xl133">
    <w:name w:val="xl133"/>
    <w:basedOn w:val="Normal"/>
    <w:rsid w:val="00503E80"/>
    <w:pPr>
      <w:pBdr>
        <w:top w:val="single" w:sz="12"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34">
    <w:name w:val="xl13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000" w:firstLine="1000"/>
      <w:textAlignment w:val="top"/>
    </w:pPr>
    <w:rPr>
      <w:rFonts w:ascii="Tahoma" w:hAnsi="Tahoma" w:cs="Tahoma"/>
      <w:sz w:val="8"/>
      <w:szCs w:val="8"/>
    </w:rPr>
  </w:style>
  <w:style w:type="paragraph" w:customStyle="1" w:styleId="xl135">
    <w:name w:val="xl13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cs="Arial"/>
      <w:sz w:val="8"/>
      <w:szCs w:val="8"/>
    </w:rPr>
  </w:style>
  <w:style w:type="paragraph" w:customStyle="1" w:styleId="xl136">
    <w:name w:val="xl136"/>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cs="Arial"/>
      <w:sz w:val="8"/>
      <w:szCs w:val="8"/>
    </w:rPr>
  </w:style>
  <w:style w:type="paragraph" w:customStyle="1" w:styleId="xl137">
    <w:name w:val="xl137"/>
    <w:basedOn w:val="Normal"/>
    <w:rsid w:val="00503E80"/>
    <w:pPr>
      <w:pBdr>
        <w:top w:val="single" w:sz="12" w:space="0" w:color="auto"/>
        <w:left w:val="single" w:sz="4" w:space="0" w:color="auto"/>
        <w:bottom w:val="single" w:sz="12"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38">
    <w:name w:val="xl13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100" w:firstLine="1100"/>
      <w:textAlignment w:val="top"/>
    </w:pPr>
    <w:rPr>
      <w:rFonts w:ascii="Tahoma" w:hAnsi="Tahoma" w:cs="Tahoma"/>
      <w:sz w:val="8"/>
      <w:szCs w:val="8"/>
    </w:rPr>
  </w:style>
  <w:style w:type="paragraph" w:customStyle="1" w:styleId="xl139">
    <w:name w:val="xl13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800" w:firstLine="800"/>
      <w:textAlignment w:val="top"/>
    </w:pPr>
    <w:rPr>
      <w:rFonts w:ascii="Tahoma" w:hAnsi="Tahoma" w:cs="Tahoma"/>
      <w:sz w:val="8"/>
      <w:szCs w:val="8"/>
    </w:rPr>
  </w:style>
  <w:style w:type="paragraph" w:customStyle="1" w:styleId="xl140">
    <w:name w:val="xl140"/>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700" w:firstLine="700"/>
      <w:textAlignment w:val="top"/>
    </w:pPr>
    <w:rPr>
      <w:rFonts w:ascii="Tahoma" w:hAnsi="Tahoma" w:cs="Tahoma"/>
      <w:sz w:val="8"/>
      <w:szCs w:val="8"/>
    </w:rPr>
  </w:style>
  <w:style w:type="paragraph" w:customStyle="1" w:styleId="xl141">
    <w:name w:val="xl141"/>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900" w:firstLine="900"/>
      <w:textAlignment w:val="top"/>
    </w:pPr>
    <w:rPr>
      <w:rFonts w:ascii="Tahoma" w:hAnsi="Tahoma" w:cs="Tahoma"/>
      <w:sz w:val="8"/>
      <w:szCs w:val="8"/>
    </w:rPr>
  </w:style>
  <w:style w:type="paragraph" w:customStyle="1" w:styleId="xl142">
    <w:name w:val="xl142"/>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000" w:firstLine="1000"/>
      <w:textAlignment w:val="top"/>
    </w:pPr>
    <w:rPr>
      <w:rFonts w:ascii="Tahoma" w:hAnsi="Tahoma" w:cs="Tahoma"/>
      <w:sz w:val="8"/>
      <w:szCs w:val="8"/>
    </w:rPr>
  </w:style>
  <w:style w:type="paragraph" w:customStyle="1" w:styleId="xl143">
    <w:name w:val="xl143"/>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200" w:firstLine="1200"/>
      <w:textAlignment w:val="top"/>
    </w:pPr>
    <w:rPr>
      <w:rFonts w:ascii="Tahoma" w:hAnsi="Tahoma" w:cs="Tahoma"/>
      <w:sz w:val="8"/>
      <w:szCs w:val="8"/>
    </w:rPr>
  </w:style>
  <w:style w:type="paragraph" w:customStyle="1" w:styleId="xl144">
    <w:name w:val="xl144"/>
    <w:basedOn w:val="Normal"/>
    <w:rsid w:val="00503E80"/>
    <w:pPr>
      <w:pBdr>
        <w:top w:val="single" w:sz="4" w:space="0" w:color="auto"/>
        <w:left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45">
    <w:name w:val="xl145"/>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900" w:firstLine="900"/>
      <w:textAlignment w:val="top"/>
    </w:pPr>
    <w:rPr>
      <w:rFonts w:ascii="Tahoma" w:hAnsi="Tahoma" w:cs="Tahoma"/>
      <w:sz w:val="8"/>
      <w:szCs w:val="8"/>
    </w:rPr>
  </w:style>
  <w:style w:type="paragraph" w:customStyle="1" w:styleId="xl146">
    <w:name w:val="xl146"/>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147">
    <w:name w:val="xl147"/>
    <w:basedOn w:val="Normal"/>
    <w:rsid w:val="00503E80"/>
    <w:pPr>
      <w:pBdr>
        <w:top w:val="single" w:sz="4" w:space="0" w:color="auto"/>
        <w:left w:val="single" w:sz="4" w:space="18" w:color="auto"/>
        <w:bottom w:val="single" w:sz="4" w:space="0" w:color="auto"/>
        <w:right w:val="single" w:sz="4" w:space="0" w:color="auto"/>
      </w:pBdr>
      <w:shd w:val="clear" w:color="000000" w:fill="E6B9B8"/>
      <w:spacing w:before="100" w:beforeAutospacing="1" w:after="100" w:afterAutospacing="1"/>
      <w:ind w:firstLineChars="300" w:firstLine="300"/>
      <w:textAlignment w:val="top"/>
    </w:pPr>
    <w:rPr>
      <w:rFonts w:ascii="Tahoma" w:hAnsi="Tahoma" w:cs="Tahoma"/>
      <w:sz w:val="8"/>
      <w:szCs w:val="8"/>
    </w:rPr>
  </w:style>
  <w:style w:type="paragraph" w:customStyle="1" w:styleId="xl148">
    <w:name w:val="xl148"/>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cs="Arial"/>
      <w:sz w:val="8"/>
      <w:szCs w:val="8"/>
    </w:rPr>
  </w:style>
  <w:style w:type="paragraph" w:customStyle="1" w:styleId="xl149">
    <w:name w:val="xl149"/>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cs="Arial"/>
      <w:sz w:val="8"/>
      <w:szCs w:val="8"/>
    </w:rPr>
  </w:style>
  <w:style w:type="paragraph" w:customStyle="1" w:styleId="xl150">
    <w:name w:val="xl150"/>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51">
    <w:name w:val="xl151"/>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52">
    <w:name w:val="xl152"/>
    <w:basedOn w:val="Normal"/>
    <w:rsid w:val="00503E80"/>
    <w:pPr>
      <w:pBdr>
        <w:top w:val="single" w:sz="4" w:space="0" w:color="auto"/>
        <w:left w:val="single" w:sz="4" w:space="6" w:color="auto"/>
        <w:bottom w:val="single" w:sz="4" w:space="0" w:color="auto"/>
        <w:right w:val="single" w:sz="4" w:space="0" w:color="auto"/>
      </w:pBdr>
      <w:shd w:val="clear" w:color="000000" w:fill="E6B9B8"/>
      <w:spacing w:before="100" w:beforeAutospacing="1" w:after="100" w:afterAutospacing="1"/>
      <w:ind w:firstLineChars="100" w:firstLine="100"/>
      <w:textAlignment w:val="top"/>
    </w:pPr>
    <w:rPr>
      <w:rFonts w:ascii="Tahoma" w:hAnsi="Tahoma" w:cs="Tahoma"/>
      <w:sz w:val="8"/>
      <w:szCs w:val="8"/>
    </w:rPr>
  </w:style>
  <w:style w:type="paragraph" w:customStyle="1" w:styleId="xl153">
    <w:name w:val="xl153"/>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sz w:val="8"/>
      <w:szCs w:val="8"/>
    </w:rPr>
  </w:style>
  <w:style w:type="paragraph" w:styleId="TOCHeading">
    <w:name w:val="TOC Heading"/>
    <w:basedOn w:val="Heading1"/>
    <w:next w:val="Normal"/>
    <w:uiPriority w:val="39"/>
    <w:semiHidden/>
    <w:unhideWhenUsed/>
    <w:qFormat/>
    <w:rsid w:val="007C3C40"/>
    <w:pPr>
      <w:keepLines/>
      <w:pageBreakBefore w:val="0"/>
      <w:numPr>
        <w:numId w:val="0"/>
      </w:numPr>
      <w:spacing w:before="480" w:after="0" w:line="276" w:lineRule="auto"/>
      <w:outlineLvl w:val="9"/>
    </w:pPr>
    <w:rPr>
      <w:rFonts w:asciiTheme="majorHAnsi" w:eastAsiaTheme="majorEastAsia" w:hAnsiTheme="majorHAnsi" w:cstheme="majorBidi"/>
      <w:b/>
      <w:caps w:val="0"/>
      <w:color w:val="365F91"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770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4223">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9989576">
      <w:bodyDiv w:val="1"/>
      <w:marLeft w:val="0"/>
      <w:marRight w:val="0"/>
      <w:marTop w:val="0"/>
      <w:marBottom w:val="0"/>
      <w:divBdr>
        <w:top w:val="none" w:sz="0" w:space="0" w:color="auto"/>
        <w:left w:val="none" w:sz="0" w:space="0" w:color="auto"/>
        <w:bottom w:val="none" w:sz="0" w:space="0" w:color="auto"/>
        <w:right w:val="none" w:sz="0" w:space="0" w:color="auto"/>
      </w:divBdr>
    </w:div>
    <w:div w:id="91823699">
      <w:bodyDiv w:val="1"/>
      <w:marLeft w:val="0"/>
      <w:marRight w:val="0"/>
      <w:marTop w:val="0"/>
      <w:marBottom w:val="0"/>
      <w:divBdr>
        <w:top w:val="none" w:sz="0" w:space="0" w:color="auto"/>
        <w:left w:val="none" w:sz="0" w:space="0" w:color="auto"/>
        <w:bottom w:val="none" w:sz="0" w:space="0" w:color="auto"/>
        <w:right w:val="none" w:sz="0" w:space="0" w:color="auto"/>
      </w:divBdr>
    </w:div>
    <w:div w:id="120923454">
      <w:bodyDiv w:val="1"/>
      <w:marLeft w:val="0"/>
      <w:marRight w:val="0"/>
      <w:marTop w:val="0"/>
      <w:marBottom w:val="0"/>
      <w:divBdr>
        <w:top w:val="none" w:sz="0" w:space="0" w:color="auto"/>
        <w:left w:val="none" w:sz="0" w:space="0" w:color="auto"/>
        <w:bottom w:val="none" w:sz="0" w:space="0" w:color="auto"/>
        <w:right w:val="none" w:sz="0" w:space="0" w:color="auto"/>
      </w:divBdr>
      <w:divsChild>
        <w:div w:id="400564023">
          <w:marLeft w:val="0"/>
          <w:marRight w:val="0"/>
          <w:marTop w:val="0"/>
          <w:marBottom w:val="0"/>
          <w:divBdr>
            <w:top w:val="none" w:sz="0" w:space="0" w:color="auto"/>
            <w:left w:val="none" w:sz="0" w:space="0" w:color="auto"/>
            <w:bottom w:val="none" w:sz="0" w:space="0" w:color="auto"/>
            <w:right w:val="none" w:sz="0" w:space="0" w:color="auto"/>
          </w:divBdr>
          <w:divsChild>
            <w:div w:id="1192256836">
              <w:marLeft w:val="0"/>
              <w:marRight w:val="0"/>
              <w:marTop w:val="0"/>
              <w:marBottom w:val="0"/>
              <w:divBdr>
                <w:top w:val="none" w:sz="0" w:space="0" w:color="auto"/>
                <w:left w:val="none" w:sz="0" w:space="0" w:color="auto"/>
                <w:bottom w:val="double" w:sz="6" w:space="1" w:color="auto"/>
                <w:right w:val="none" w:sz="0" w:space="0" w:color="auto"/>
              </w:divBdr>
            </w:div>
          </w:divsChild>
        </w:div>
      </w:divsChild>
    </w:div>
    <w:div w:id="148987655">
      <w:bodyDiv w:val="1"/>
      <w:marLeft w:val="0"/>
      <w:marRight w:val="0"/>
      <w:marTop w:val="0"/>
      <w:marBottom w:val="0"/>
      <w:divBdr>
        <w:top w:val="none" w:sz="0" w:space="0" w:color="auto"/>
        <w:left w:val="none" w:sz="0" w:space="0" w:color="auto"/>
        <w:bottom w:val="none" w:sz="0" w:space="0" w:color="auto"/>
        <w:right w:val="none" w:sz="0" w:space="0" w:color="auto"/>
      </w:divBdr>
    </w:div>
    <w:div w:id="179197495">
      <w:bodyDiv w:val="1"/>
      <w:marLeft w:val="0"/>
      <w:marRight w:val="0"/>
      <w:marTop w:val="0"/>
      <w:marBottom w:val="0"/>
      <w:divBdr>
        <w:top w:val="none" w:sz="0" w:space="0" w:color="auto"/>
        <w:left w:val="none" w:sz="0" w:space="0" w:color="auto"/>
        <w:bottom w:val="none" w:sz="0" w:space="0" w:color="auto"/>
        <w:right w:val="none" w:sz="0" w:space="0" w:color="auto"/>
      </w:divBdr>
    </w:div>
    <w:div w:id="192424029">
      <w:bodyDiv w:val="1"/>
      <w:marLeft w:val="0"/>
      <w:marRight w:val="0"/>
      <w:marTop w:val="0"/>
      <w:marBottom w:val="0"/>
      <w:divBdr>
        <w:top w:val="none" w:sz="0" w:space="0" w:color="auto"/>
        <w:left w:val="none" w:sz="0" w:space="0" w:color="auto"/>
        <w:bottom w:val="none" w:sz="0" w:space="0" w:color="auto"/>
        <w:right w:val="none" w:sz="0" w:space="0" w:color="auto"/>
      </w:divBdr>
    </w:div>
    <w:div w:id="235405758">
      <w:bodyDiv w:val="1"/>
      <w:marLeft w:val="0"/>
      <w:marRight w:val="0"/>
      <w:marTop w:val="0"/>
      <w:marBottom w:val="0"/>
      <w:divBdr>
        <w:top w:val="none" w:sz="0" w:space="0" w:color="auto"/>
        <w:left w:val="none" w:sz="0" w:space="0" w:color="auto"/>
        <w:bottom w:val="none" w:sz="0" w:space="0" w:color="auto"/>
        <w:right w:val="none" w:sz="0" w:space="0" w:color="auto"/>
      </w:divBdr>
    </w:div>
    <w:div w:id="244344181">
      <w:bodyDiv w:val="1"/>
      <w:marLeft w:val="0"/>
      <w:marRight w:val="0"/>
      <w:marTop w:val="0"/>
      <w:marBottom w:val="0"/>
      <w:divBdr>
        <w:top w:val="none" w:sz="0" w:space="0" w:color="auto"/>
        <w:left w:val="none" w:sz="0" w:space="0" w:color="auto"/>
        <w:bottom w:val="none" w:sz="0" w:space="0" w:color="auto"/>
        <w:right w:val="none" w:sz="0" w:space="0" w:color="auto"/>
      </w:divBdr>
      <w:divsChild>
        <w:div w:id="634408692">
          <w:marLeft w:val="0"/>
          <w:marRight w:val="0"/>
          <w:marTop w:val="0"/>
          <w:marBottom w:val="0"/>
          <w:divBdr>
            <w:top w:val="none" w:sz="0" w:space="0" w:color="auto"/>
            <w:left w:val="none" w:sz="0" w:space="0" w:color="auto"/>
            <w:bottom w:val="none" w:sz="0" w:space="0" w:color="auto"/>
            <w:right w:val="none" w:sz="0" w:space="0" w:color="auto"/>
          </w:divBdr>
          <w:divsChild>
            <w:div w:id="1205217360">
              <w:marLeft w:val="0"/>
              <w:marRight w:val="0"/>
              <w:marTop w:val="0"/>
              <w:marBottom w:val="0"/>
              <w:divBdr>
                <w:top w:val="none" w:sz="0" w:space="0" w:color="auto"/>
                <w:left w:val="none" w:sz="0" w:space="0" w:color="auto"/>
                <w:bottom w:val="double" w:sz="6" w:space="1" w:color="auto"/>
                <w:right w:val="none" w:sz="0" w:space="0" w:color="auto"/>
              </w:divBdr>
            </w:div>
          </w:divsChild>
        </w:div>
      </w:divsChild>
    </w:div>
    <w:div w:id="269433191">
      <w:bodyDiv w:val="1"/>
      <w:marLeft w:val="0"/>
      <w:marRight w:val="0"/>
      <w:marTop w:val="0"/>
      <w:marBottom w:val="0"/>
      <w:divBdr>
        <w:top w:val="none" w:sz="0" w:space="0" w:color="auto"/>
        <w:left w:val="none" w:sz="0" w:space="0" w:color="auto"/>
        <w:bottom w:val="none" w:sz="0" w:space="0" w:color="auto"/>
        <w:right w:val="none" w:sz="0" w:space="0" w:color="auto"/>
      </w:divBdr>
      <w:divsChild>
        <w:div w:id="1155531650">
          <w:marLeft w:val="547"/>
          <w:marRight w:val="0"/>
          <w:marTop w:val="0"/>
          <w:marBottom w:val="0"/>
          <w:divBdr>
            <w:top w:val="none" w:sz="0" w:space="0" w:color="auto"/>
            <w:left w:val="none" w:sz="0" w:space="0" w:color="auto"/>
            <w:bottom w:val="none" w:sz="0" w:space="0" w:color="auto"/>
            <w:right w:val="none" w:sz="0" w:space="0" w:color="auto"/>
          </w:divBdr>
        </w:div>
      </w:divsChild>
    </w:div>
    <w:div w:id="284045459">
      <w:bodyDiv w:val="1"/>
      <w:marLeft w:val="0"/>
      <w:marRight w:val="0"/>
      <w:marTop w:val="0"/>
      <w:marBottom w:val="0"/>
      <w:divBdr>
        <w:top w:val="none" w:sz="0" w:space="0" w:color="auto"/>
        <w:left w:val="none" w:sz="0" w:space="0" w:color="auto"/>
        <w:bottom w:val="none" w:sz="0" w:space="0" w:color="auto"/>
        <w:right w:val="none" w:sz="0" w:space="0" w:color="auto"/>
      </w:divBdr>
    </w:div>
    <w:div w:id="358437960">
      <w:bodyDiv w:val="1"/>
      <w:marLeft w:val="0"/>
      <w:marRight w:val="0"/>
      <w:marTop w:val="0"/>
      <w:marBottom w:val="0"/>
      <w:divBdr>
        <w:top w:val="none" w:sz="0" w:space="0" w:color="auto"/>
        <w:left w:val="none" w:sz="0" w:space="0" w:color="auto"/>
        <w:bottom w:val="none" w:sz="0" w:space="0" w:color="auto"/>
        <w:right w:val="none" w:sz="0" w:space="0" w:color="auto"/>
      </w:divBdr>
    </w:div>
    <w:div w:id="431824401">
      <w:bodyDiv w:val="1"/>
      <w:marLeft w:val="0"/>
      <w:marRight w:val="0"/>
      <w:marTop w:val="0"/>
      <w:marBottom w:val="0"/>
      <w:divBdr>
        <w:top w:val="none" w:sz="0" w:space="0" w:color="auto"/>
        <w:left w:val="none" w:sz="0" w:space="0" w:color="auto"/>
        <w:bottom w:val="none" w:sz="0" w:space="0" w:color="auto"/>
        <w:right w:val="none" w:sz="0" w:space="0" w:color="auto"/>
      </w:divBdr>
    </w:div>
    <w:div w:id="450058702">
      <w:bodyDiv w:val="1"/>
      <w:marLeft w:val="0"/>
      <w:marRight w:val="0"/>
      <w:marTop w:val="0"/>
      <w:marBottom w:val="0"/>
      <w:divBdr>
        <w:top w:val="none" w:sz="0" w:space="0" w:color="auto"/>
        <w:left w:val="none" w:sz="0" w:space="0" w:color="auto"/>
        <w:bottom w:val="none" w:sz="0" w:space="0" w:color="auto"/>
        <w:right w:val="none" w:sz="0" w:space="0" w:color="auto"/>
      </w:divBdr>
    </w:div>
    <w:div w:id="473186012">
      <w:bodyDiv w:val="1"/>
      <w:marLeft w:val="0"/>
      <w:marRight w:val="0"/>
      <w:marTop w:val="0"/>
      <w:marBottom w:val="0"/>
      <w:divBdr>
        <w:top w:val="none" w:sz="0" w:space="0" w:color="auto"/>
        <w:left w:val="none" w:sz="0" w:space="0" w:color="auto"/>
        <w:bottom w:val="none" w:sz="0" w:space="0" w:color="auto"/>
        <w:right w:val="none" w:sz="0" w:space="0" w:color="auto"/>
      </w:divBdr>
      <w:divsChild>
        <w:div w:id="1774400416">
          <w:marLeft w:val="547"/>
          <w:marRight w:val="0"/>
          <w:marTop w:val="0"/>
          <w:marBottom w:val="0"/>
          <w:divBdr>
            <w:top w:val="none" w:sz="0" w:space="0" w:color="auto"/>
            <w:left w:val="none" w:sz="0" w:space="0" w:color="auto"/>
            <w:bottom w:val="none" w:sz="0" w:space="0" w:color="auto"/>
            <w:right w:val="none" w:sz="0" w:space="0" w:color="auto"/>
          </w:divBdr>
        </w:div>
      </w:divsChild>
    </w:div>
    <w:div w:id="496657083">
      <w:bodyDiv w:val="1"/>
      <w:marLeft w:val="0"/>
      <w:marRight w:val="0"/>
      <w:marTop w:val="0"/>
      <w:marBottom w:val="0"/>
      <w:divBdr>
        <w:top w:val="none" w:sz="0" w:space="0" w:color="auto"/>
        <w:left w:val="none" w:sz="0" w:space="0" w:color="auto"/>
        <w:bottom w:val="none" w:sz="0" w:space="0" w:color="auto"/>
        <w:right w:val="none" w:sz="0" w:space="0" w:color="auto"/>
      </w:divBdr>
    </w:div>
    <w:div w:id="500703640">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78194561">
      <w:bodyDiv w:val="1"/>
      <w:marLeft w:val="0"/>
      <w:marRight w:val="0"/>
      <w:marTop w:val="0"/>
      <w:marBottom w:val="0"/>
      <w:divBdr>
        <w:top w:val="none" w:sz="0" w:space="0" w:color="auto"/>
        <w:left w:val="none" w:sz="0" w:space="0" w:color="auto"/>
        <w:bottom w:val="none" w:sz="0" w:space="0" w:color="auto"/>
        <w:right w:val="none" w:sz="0" w:space="0" w:color="auto"/>
      </w:divBdr>
    </w:div>
    <w:div w:id="711613456">
      <w:bodyDiv w:val="1"/>
      <w:marLeft w:val="0"/>
      <w:marRight w:val="0"/>
      <w:marTop w:val="0"/>
      <w:marBottom w:val="0"/>
      <w:divBdr>
        <w:top w:val="none" w:sz="0" w:space="0" w:color="auto"/>
        <w:left w:val="none" w:sz="0" w:space="0" w:color="auto"/>
        <w:bottom w:val="none" w:sz="0" w:space="0" w:color="auto"/>
        <w:right w:val="none" w:sz="0" w:space="0" w:color="auto"/>
      </w:divBdr>
    </w:div>
    <w:div w:id="720594627">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1580187">
      <w:bodyDiv w:val="1"/>
      <w:marLeft w:val="0"/>
      <w:marRight w:val="0"/>
      <w:marTop w:val="0"/>
      <w:marBottom w:val="0"/>
      <w:divBdr>
        <w:top w:val="none" w:sz="0" w:space="0" w:color="auto"/>
        <w:left w:val="none" w:sz="0" w:space="0" w:color="auto"/>
        <w:bottom w:val="none" w:sz="0" w:space="0" w:color="auto"/>
        <w:right w:val="none" w:sz="0" w:space="0" w:color="auto"/>
      </w:divBdr>
      <w:divsChild>
        <w:div w:id="1514802275">
          <w:marLeft w:val="547"/>
          <w:marRight w:val="0"/>
          <w:marTop w:val="0"/>
          <w:marBottom w:val="0"/>
          <w:divBdr>
            <w:top w:val="none" w:sz="0" w:space="0" w:color="auto"/>
            <w:left w:val="none" w:sz="0" w:space="0" w:color="auto"/>
            <w:bottom w:val="none" w:sz="0" w:space="0" w:color="auto"/>
            <w:right w:val="none" w:sz="0" w:space="0" w:color="auto"/>
          </w:divBdr>
        </w:div>
      </w:divsChild>
    </w:div>
    <w:div w:id="844513471">
      <w:bodyDiv w:val="1"/>
      <w:marLeft w:val="0"/>
      <w:marRight w:val="0"/>
      <w:marTop w:val="0"/>
      <w:marBottom w:val="0"/>
      <w:divBdr>
        <w:top w:val="none" w:sz="0" w:space="0" w:color="auto"/>
        <w:left w:val="none" w:sz="0" w:space="0" w:color="auto"/>
        <w:bottom w:val="none" w:sz="0" w:space="0" w:color="auto"/>
        <w:right w:val="none" w:sz="0" w:space="0" w:color="auto"/>
      </w:divBdr>
    </w:div>
    <w:div w:id="845940224">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370245">
      <w:bodyDiv w:val="1"/>
      <w:marLeft w:val="0"/>
      <w:marRight w:val="0"/>
      <w:marTop w:val="0"/>
      <w:marBottom w:val="0"/>
      <w:divBdr>
        <w:top w:val="none" w:sz="0" w:space="0" w:color="auto"/>
        <w:left w:val="none" w:sz="0" w:space="0" w:color="auto"/>
        <w:bottom w:val="none" w:sz="0" w:space="0" w:color="auto"/>
        <w:right w:val="none" w:sz="0" w:space="0" w:color="auto"/>
      </w:divBdr>
    </w:div>
    <w:div w:id="929387931">
      <w:bodyDiv w:val="1"/>
      <w:marLeft w:val="0"/>
      <w:marRight w:val="0"/>
      <w:marTop w:val="0"/>
      <w:marBottom w:val="0"/>
      <w:divBdr>
        <w:top w:val="none" w:sz="0" w:space="0" w:color="auto"/>
        <w:left w:val="none" w:sz="0" w:space="0" w:color="auto"/>
        <w:bottom w:val="none" w:sz="0" w:space="0" w:color="auto"/>
        <w:right w:val="none" w:sz="0" w:space="0" w:color="auto"/>
      </w:divBdr>
    </w:div>
    <w:div w:id="933587925">
      <w:bodyDiv w:val="1"/>
      <w:marLeft w:val="0"/>
      <w:marRight w:val="0"/>
      <w:marTop w:val="0"/>
      <w:marBottom w:val="0"/>
      <w:divBdr>
        <w:top w:val="none" w:sz="0" w:space="0" w:color="auto"/>
        <w:left w:val="none" w:sz="0" w:space="0" w:color="auto"/>
        <w:bottom w:val="none" w:sz="0" w:space="0" w:color="auto"/>
        <w:right w:val="none" w:sz="0" w:space="0" w:color="auto"/>
      </w:divBdr>
    </w:div>
    <w:div w:id="940063676">
      <w:bodyDiv w:val="1"/>
      <w:marLeft w:val="0"/>
      <w:marRight w:val="0"/>
      <w:marTop w:val="0"/>
      <w:marBottom w:val="0"/>
      <w:divBdr>
        <w:top w:val="none" w:sz="0" w:space="0" w:color="auto"/>
        <w:left w:val="none" w:sz="0" w:space="0" w:color="auto"/>
        <w:bottom w:val="none" w:sz="0" w:space="0" w:color="auto"/>
        <w:right w:val="none" w:sz="0" w:space="0" w:color="auto"/>
      </w:divBdr>
    </w:div>
    <w:div w:id="965702019">
      <w:bodyDiv w:val="1"/>
      <w:marLeft w:val="0"/>
      <w:marRight w:val="0"/>
      <w:marTop w:val="0"/>
      <w:marBottom w:val="0"/>
      <w:divBdr>
        <w:top w:val="none" w:sz="0" w:space="0" w:color="auto"/>
        <w:left w:val="none" w:sz="0" w:space="0" w:color="auto"/>
        <w:bottom w:val="none" w:sz="0" w:space="0" w:color="auto"/>
        <w:right w:val="none" w:sz="0" w:space="0" w:color="auto"/>
      </w:divBdr>
    </w:div>
    <w:div w:id="966931251">
      <w:bodyDiv w:val="1"/>
      <w:marLeft w:val="0"/>
      <w:marRight w:val="0"/>
      <w:marTop w:val="0"/>
      <w:marBottom w:val="0"/>
      <w:divBdr>
        <w:top w:val="none" w:sz="0" w:space="0" w:color="auto"/>
        <w:left w:val="none" w:sz="0" w:space="0" w:color="auto"/>
        <w:bottom w:val="none" w:sz="0" w:space="0" w:color="auto"/>
        <w:right w:val="none" w:sz="0" w:space="0" w:color="auto"/>
      </w:divBdr>
    </w:div>
    <w:div w:id="1022364447">
      <w:bodyDiv w:val="1"/>
      <w:marLeft w:val="0"/>
      <w:marRight w:val="0"/>
      <w:marTop w:val="0"/>
      <w:marBottom w:val="0"/>
      <w:divBdr>
        <w:top w:val="none" w:sz="0" w:space="0" w:color="auto"/>
        <w:left w:val="none" w:sz="0" w:space="0" w:color="auto"/>
        <w:bottom w:val="none" w:sz="0" w:space="0" w:color="auto"/>
        <w:right w:val="none" w:sz="0" w:space="0" w:color="auto"/>
      </w:divBdr>
    </w:div>
    <w:div w:id="1026102693">
      <w:bodyDiv w:val="1"/>
      <w:marLeft w:val="0"/>
      <w:marRight w:val="0"/>
      <w:marTop w:val="0"/>
      <w:marBottom w:val="0"/>
      <w:divBdr>
        <w:top w:val="none" w:sz="0" w:space="0" w:color="auto"/>
        <w:left w:val="none" w:sz="0" w:space="0" w:color="auto"/>
        <w:bottom w:val="none" w:sz="0" w:space="0" w:color="auto"/>
        <w:right w:val="none" w:sz="0" w:space="0" w:color="auto"/>
      </w:divBdr>
    </w:div>
    <w:div w:id="1026516339">
      <w:bodyDiv w:val="1"/>
      <w:marLeft w:val="0"/>
      <w:marRight w:val="0"/>
      <w:marTop w:val="0"/>
      <w:marBottom w:val="0"/>
      <w:divBdr>
        <w:top w:val="none" w:sz="0" w:space="0" w:color="auto"/>
        <w:left w:val="none" w:sz="0" w:space="0" w:color="auto"/>
        <w:bottom w:val="none" w:sz="0" w:space="0" w:color="auto"/>
        <w:right w:val="none" w:sz="0" w:space="0" w:color="auto"/>
      </w:divBdr>
    </w:div>
    <w:div w:id="1029067612">
      <w:bodyDiv w:val="1"/>
      <w:marLeft w:val="0"/>
      <w:marRight w:val="0"/>
      <w:marTop w:val="0"/>
      <w:marBottom w:val="0"/>
      <w:divBdr>
        <w:top w:val="none" w:sz="0" w:space="0" w:color="auto"/>
        <w:left w:val="none" w:sz="0" w:space="0" w:color="auto"/>
        <w:bottom w:val="none" w:sz="0" w:space="0" w:color="auto"/>
        <w:right w:val="none" w:sz="0" w:space="0" w:color="auto"/>
      </w:divBdr>
    </w:div>
    <w:div w:id="1069036032">
      <w:bodyDiv w:val="1"/>
      <w:marLeft w:val="0"/>
      <w:marRight w:val="0"/>
      <w:marTop w:val="0"/>
      <w:marBottom w:val="0"/>
      <w:divBdr>
        <w:top w:val="none" w:sz="0" w:space="0" w:color="auto"/>
        <w:left w:val="none" w:sz="0" w:space="0" w:color="auto"/>
        <w:bottom w:val="none" w:sz="0" w:space="0" w:color="auto"/>
        <w:right w:val="none" w:sz="0" w:space="0" w:color="auto"/>
      </w:divBdr>
    </w:div>
    <w:div w:id="1073088497">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45779332">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81431911">
      <w:bodyDiv w:val="1"/>
      <w:marLeft w:val="0"/>
      <w:marRight w:val="0"/>
      <w:marTop w:val="0"/>
      <w:marBottom w:val="0"/>
      <w:divBdr>
        <w:top w:val="none" w:sz="0" w:space="0" w:color="auto"/>
        <w:left w:val="none" w:sz="0" w:space="0" w:color="auto"/>
        <w:bottom w:val="none" w:sz="0" w:space="0" w:color="auto"/>
        <w:right w:val="none" w:sz="0" w:space="0" w:color="auto"/>
      </w:divBdr>
    </w:div>
    <w:div w:id="1203135384">
      <w:bodyDiv w:val="1"/>
      <w:marLeft w:val="0"/>
      <w:marRight w:val="0"/>
      <w:marTop w:val="0"/>
      <w:marBottom w:val="0"/>
      <w:divBdr>
        <w:top w:val="none" w:sz="0" w:space="0" w:color="auto"/>
        <w:left w:val="none" w:sz="0" w:space="0" w:color="auto"/>
        <w:bottom w:val="none" w:sz="0" w:space="0" w:color="auto"/>
        <w:right w:val="none" w:sz="0" w:space="0" w:color="auto"/>
      </w:divBdr>
    </w:div>
    <w:div w:id="1233199800">
      <w:bodyDiv w:val="1"/>
      <w:marLeft w:val="0"/>
      <w:marRight w:val="0"/>
      <w:marTop w:val="0"/>
      <w:marBottom w:val="0"/>
      <w:divBdr>
        <w:top w:val="none" w:sz="0" w:space="0" w:color="auto"/>
        <w:left w:val="none" w:sz="0" w:space="0" w:color="auto"/>
        <w:bottom w:val="none" w:sz="0" w:space="0" w:color="auto"/>
        <w:right w:val="none" w:sz="0" w:space="0" w:color="auto"/>
      </w:divBdr>
      <w:divsChild>
        <w:div w:id="1419671519">
          <w:marLeft w:val="547"/>
          <w:marRight w:val="0"/>
          <w:marTop w:val="0"/>
          <w:marBottom w:val="0"/>
          <w:divBdr>
            <w:top w:val="none" w:sz="0" w:space="0" w:color="auto"/>
            <w:left w:val="none" w:sz="0" w:space="0" w:color="auto"/>
            <w:bottom w:val="none" w:sz="0" w:space="0" w:color="auto"/>
            <w:right w:val="none" w:sz="0" w:space="0" w:color="auto"/>
          </w:divBdr>
        </w:div>
      </w:divsChild>
    </w:div>
    <w:div w:id="1245802950">
      <w:bodyDiv w:val="1"/>
      <w:marLeft w:val="0"/>
      <w:marRight w:val="0"/>
      <w:marTop w:val="0"/>
      <w:marBottom w:val="0"/>
      <w:divBdr>
        <w:top w:val="none" w:sz="0" w:space="0" w:color="auto"/>
        <w:left w:val="none" w:sz="0" w:space="0" w:color="auto"/>
        <w:bottom w:val="none" w:sz="0" w:space="0" w:color="auto"/>
        <w:right w:val="none" w:sz="0" w:space="0" w:color="auto"/>
      </w:divBdr>
    </w:div>
    <w:div w:id="1290697381">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78504219">
      <w:bodyDiv w:val="1"/>
      <w:marLeft w:val="0"/>
      <w:marRight w:val="0"/>
      <w:marTop w:val="0"/>
      <w:marBottom w:val="0"/>
      <w:divBdr>
        <w:top w:val="none" w:sz="0" w:space="0" w:color="auto"/>
        <w:left w:val="none" w:sz="0" w:space="0" w:color="auto"/>
        <w:bottom w:val="none" w:sz="0" w:space="0" w:color="auto"/>
        <w:right w:val="none" w:sz="0" w:space="0" w:color="auto"/>
      </w:divBdr>
    </w:div>
    <w:div w:id="1385522663">
      <w:bodyDiv w:val="1"/>
      <w:marLeft w:val="0"/>
      <w:marRight w:val="0"/>
      <w:marTop w:val="0"/>
      <w:marBottom w:val="0"/>
      <w:divBdr>
        <w:top w:val="none" w:sz="0" w:space="0" w:color="auto"/>
        <w:left w:val="none" w:sz="0" w:space="0" w:color="auto"/>
        <w:bottom w:val="none" w:sz="0" w:space="0" w:color="auto"/>
        <w:right w:val="none" w:sz="0" w:space="0" w:color="auto"/>
      </w:divBdr>
    </w:div>
    <w:div w:id="1404330664">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83692467">
      <w:bodyDiv w:val="1"/>
      <w:marLeft w:val="0"/>
      <w:marRight w:val="0"/>
      <w:marTop w:val="0"/>
      <w:marBottom w:val="0"/>
      <w:divBdr>
        <w:top w:val="none" w:sz="0" w:space="0" w:color="auto"/>
        <w:left w:val="none" w:sz="0" w:space="0" w:color="auto"/>
        <w:bottom w:val="none" w:sz="0" w:space="0" w:color="auto"/>
        <w:right w:val="none" w:sz="0" w:space="0" w:color="auto"/>
      </w:divBdr>
    </w:div>
    <w:div w:id="1490711126">
      <w:bodyDiv w:val="1"/>
      <w:marLeft w:val="0"/>
      <w:marRight w:val="0"/>
      <w:marTop w:val="0"/>
      <w:marBottom w:val="0"/>
      <w:divBdr>
        <w:top w:val="none" w:sz="0" w:space="0" w:color="auto"/>
        <w:left w:val="none" w:sz="0" w:space="0" w:color="auto"/>
        <w:bottom w:val="none" w:sz="0" w:space="0" w:color="auto"/>
        <w:right w:val="none" w:sz="0" w:space="0" w:color="auto"/>
      </w:divBdr>
    </w:div>
    <w:div w:id="1561163989">
      <w:bodyDiv w:val="1"/>
      <w:marLeft w:val="0"/>
      <w:marRight w:val="0"/>
      <w:marTop w:val="0"/>
      <w:marBottom w:val="0"/>
      <w:divBdr>
        <w:top w:val="none" w:sz="0" w:space="0" w:color="auto"/>
        <w:left w:val="none" w:sz="0" w:space="0" w:color="auto"/>
        <w:bottom w:val="none" w:sz="0" w:space="0" w:color="auto"/>
        <w:right w:val="none" w:sz="0" w:space="0" w:color="auto"/>
      </w:divBdr>
    </w:div>
    <w:div w:id="1599558052">
      <w:bodyDiv w:val="1"/>
      <w:marLeft w:val="0"/>
      <w:marRight w:val="0"/>
      <w:marTop w:val="0"/>
      <w:marBottom w:val="0"/>
      <w:divBdr>
        <w:top w:val="none" w:sz="0" w:space="0" w:color="auto"/>
        <w:left w:val="none" w:sz="0" w:space="0" w:color="auto"/>
        <w:bottom w:val="none" w:sz="0" w:space="0" w:color="auto"/>
        <w:right w:val="none" w:sz="0" w:space="0" w:color="auto"/>
      </w:divBdr>
    </w:div>
    <w:div w:id="1638292280">
      <w:bodyDiv w:val="1"/>
      <w:marLeft w:val="0"/>
      <w:marRight w:val="0"/>
      <w:marTop w:val="0"/>
      <w:marBottom w:val="0"/>
      <w:divBdr>
        <w:top w:val="none" w:sz="0" w:space="0" w:color="auto"/>
        <w:left w:val="none" w:sz="0" w:space="0" w:color="auto"/>
        <w:bottom w:val="none" w:sz="0" w:space="0" w:color="auto"/>
        <w:right w:val="none" w:sz="0" w:space="0" w:color="auto"/>
      </w:divBdr>
    </w:div>
    <w:div w:id="1665039416">
      <w:bodyDiv w:val="1"/>
      <w:marLeft w:val="0"/>
      <w:marRight w:val="0"/>
      <w:marTop w:val="0"/>
      <w:marBottom w:val="0"/>
      <w:divBdr>
        <w:top w:val="none" w:sz="0" w:space="0" w:color="auto"/>
        <w:left w:val="none" w:sz="0" w:space="0" w:color="auto"/>
        <w:bottom w:val="none" w:sz="0" w:space="0" w:color="auto"/>
        <w:right w:val="none" w:sz="0" w:space="0" w:color="auto"/>
      </w:divBdr>
    </w:div>
    <w:div w:id="1709838378">
      <w:bodyDiv w:val="1"/>
      <w:marLeft w:val="0"/>
      <w:marRight w:val="0"/>
      <w:marTop w:val="0"/>
      <w:marBottom w:val="0"/>
      <w:divBdr>
        <w:top w:val="none" w:sz="0" w:space="0" w:color="auto"/>
        <w:left w:val="none" w:sz="0" w:space="0" w:color="auto"/>
        <w:bottom w:val="none" w:sz="0" w:space="0" w:color="auto"/>
        <w:right w:val="none" w:sz="0" w:space="0" w:color="auto"/>
      </w:divBdr>
    </w:div>
    <w:div w:id="1724677102">
      <w:bodyDiv w:val="1"/>
      <w:marLeft w:val="0"/>
      <w:marRight w:val="0"/>
      <w:marTop w:val="0"/>
      <w:marBottom w:val="0"/>
      <w:divBdr>
        <w:top w:val="none" w:sz="0" w:space="0" w:color="auto"/>
        <w:left w:val="none" w:sz="0" w:space="0" w:color="auto"/>
        <w:bottom w:val="none" w:sz="0" w:space="0" w:color="auto"/>
        <w:right w:val="none" w:sz="0" w:space="0" w:color="auto"/>
      </w:divBdr>
    </w:div>
    <w:div w:id="1768193165">
      <w:bodyDiv w:val="1"/>
      <w:marLeft w:val="0"/>
      <w:marRight w:val="0"/>
      <w:marTop w:val="0"/>
      <w:marBottom w:val="0"/>
      <w:divBdr>
        <w:top w:val="none" w:sz="0" w:space="0" w:color="auto"/>
        <w:left w:val="none" w:sz="0" w:space="0" w:color="auto"/>
        <w:bottom w:val="none" w:sz="0" w:space="0" w:color="auto"/>
        <w:right w:val="none" w:sz="0" w:space="0" w:color="auto"/>
      </w:divBdr>
    </w:div>
    <w:div w:id="1773429587">
      <w:bodyDiv w:val="1"/>
      <w:marLeft w:val="0"/>
      <w:marRight w:val="0"/>
      <w:marTop w:val="0"/>
      <w:marBottom w:val="0"/>
      <w:divBdr>
        <w:top w:val="none" w:sz="0" w:space="0" w:color="auto"/>
        <w:left w:val="none" w:sz="0" w:space="0" w:color="auto"/>
        <w:bottom w:val="none" w:sz="0" w:space="0" w:color="auto"/>
        <w:right w:val="none" w:sz="0" w:space="0" w:color="auto"/>
      </w:divBdr>
      <w:divsChild>
        <w:div w:id="1684697499">
          <w:marLeft w:val="547"/>
          <w:marRight w:val="0"/>
          <w:marTop w:val="0"/>
          <w:marBottom w:val="0"/>
          <w:divBdr>
            <w:top w:val="none" w:sz="0" w:space="0" w:color="auto"/>
            <w:left w:val="none" w:sz="0" w:space="0" w:color="auto"/>
            <w:bottom w:val="none" w:sz="0" w:space="0" w:color="auto"/>
            <w:right w:val="none" w:sz="0" w:space="0" w:color="auto"/>
          </w:divBdr>
        </w:div>
      </w:divsChild>
    </w:div>
    <w:div w:id="1829596590">
      <w:bodyDiv w:val="1"/>
      <w:marLeft w:val="0"/>
      <w:marRight w:val="0"/>
      <w:marTop w:val="0"/>
      <w:marBottom w:val="0"/>
      <w:divBdr>
        <w:top w:val="none" w:sz="0" w:space="0" w:color="auto"/>
        <w:left w:val="none" w:sz="0" w:space="0" w:color="auto"/>
        <w:bottom w:val="none" w:sz="0" w:space="0" w:color="auto"/>
        <w:right w:val="none" w:sz="0" w:space="0" w:color="auto"/>
      </w:divBdr>
    </w:div>
    <w:div w:id="1885868021">
      <w:bodyDiv w:val="1"/>
      <w:marLeft w:val="0"/>
      <w:marRight w:val="0"/>
      <w:marTop w:val="0"/>
      <w:marBottom w:val="0"/>
      <w:divBdr>
        <w:top w:val="none" w:sz="0" w:space="0" w:color="auto"/>
        <w:left w:val="none" w:sz="0" w:space="0" w:color="auto"/>
        <w:bottom w:val="none" w:sz="0" w:space="0" w:color="auto"/>
        <w:right w:val="none" w:sz="0" w:space="0" w:color="auto"/>
      </w:divBdr>
    </w:div>
    <w:div w:id="1902518799">
      <w:bodyDiv w:val="1"/>
      <w:marLeft w:val="0"/>
      <w:marRight w:val="0"/>
      <w:marTop w:val="0"/>
      <w:marBottom w:val="0"/>
      <w:divBdr>
        <w:top w:val="none" w:sz="0" w:space="0" w:color="auto"/>
        <w:left w:val="none" w:sz="0" w:space="0" w:color="auto"/>
        <w:bottom w:val="none" w:sz="0" w:space="0" w:color="auto"/>
        <w:right w:val="none" w:sz="0" w:space="0" w:color="auto"/>
      </w:divBdr>
    </w:div>
    <w:div w:id="1915191273">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30374577">
      <w:bodyDiv w:val="1"/>
      <w:marLeft w:val="0"/>
      <w:marRight w:val="0"/>
      <w:marTop w:val="0"/>
      <w:marBottom w:val="0"/>
      <w:divBdr>
        <w:top w:val="none" w:sz="0" w:space="0" w:color="auto"/>
        <w:left w:val="none" w:sz="0" w:space="0" w:color="auto"/>
        <w:bottom w:val="none" w:sz="0" w:space="0" w:color="auto"/>
        <w:right w:val="none" w:sz="0" w:space="0" w:color="auto"/>
      </w:divBdr>
    </w:div>
    <w:div w:id="2083021257">
      <w:bodyDiv w:val="1"/>
      <w:marLeft w:val="0"/>
      <w:marRight w:val="0"/>
      <w:marTop w:val="0"/>
      <w:marBottom w:val="0"/>
      <w:divBdr>
        <w:top w:val="none" w:sz="0" w:space="0" w:color="auto"/>
        <w:left w:val="none" w:sz="0" w:space="0" w:color="auto"/>
        <w:bottom w:val="none" w:sz="0" w:space="0" w:color="auto"/>
        <w:right w:val="none" w:sz="0" w:space="0" w:color="auto"/>
      </w:divBdr>
    </w:div>
    <w:div w:id="212900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header" Target="header5.xml"/><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www.asic.gov.au/ACN"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sbr.gov.au/" TargetMode="External"/><Relationship Id="rId25" Type="http://schemas.openxmlformats.org/officeDocument/2006/relationships/hyperlink" Target="https://www.sbr.gov.au/digital-service-providers/developer-tools/sbr-core-service-webservice" TargetMode="External"/><Relationship Id="rId33" Type="http://schemas.openxmlformats.org/officeDocument/2006/relationships/hyperlink" Target="http://sbr.gov.au/rprt/asic/finrpt/2017-07-20/" TargetMode="External"/><Relationship Id="rId38" Type="http://schemas.openxmlformats.org/officeDocument/2006/relationships/hyperlink" Target="http://www.iso.org"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diagramLayout" Target="diagrams/layout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etf.org/rfc/rfc2119.txt" TargetMode="External"/><Relationship Id="rId32" Type="http://schemas.microsoft.com/office/2007/relationships/diagramDrawing" Target="diagrams/drawing1.xml"/><Relationship Id="rId37" Type="http://schemas.openxmlformats.org/officeDocument/2006/relationships/hyperlink" Target="http://www.asic.gov.au/AFSL" TargetMode="Externa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ifrs.org/XBRL/Resources/Glossary.htm" TargetMode="External"/><Relationship Id="rId28" Type="http://schemas.openxmlformats.org/officeDocument/2006/relationships/diagramData" Target="diagrams/data1.xml"/><Relationship Id="rId36" Type="http://schemas.openxmlformats.org/officeDocument/2006/relationships/hyperlink" Target="http://www.asic.gov.au/ARBN"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BRServiceDesk@ato.gov.au" TargetMode="External"/><Relationship Id="rId22" Type="http://schemas.openxmlformats.org/officeDocument/2006/relationships/hyperlink" Target="http://www.sbr.gov.au/software-developers/developer-tools/glossary" TargetMode="External"/><Relationship Id="rId27" Type="http://schemas.openxmlformats.org/officeDocument/2006/relationships/header" Target="header6.xml"/><Relationship Id="rId30" Type="http://schemas.openxmlformats.org/officeDocument/2006/relationships/diagramQuickStyle" Target="diagrams/quickStyle1.xml"/><Relationship Id="rId35" Type="http://schemas.openxmlformats.org/officeDocument/2006/relationships/hyperlink" Target="http://www.asic.gov.au/ARSN"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79D274-D806-49A1-BF93-47AAA212575C}" type="doc">
      <dgm:prSet loTypeId="urn:microsoft.com/office/officeart/2005/8/layout/hierarchy6" loCatId="hierarchy" qsTypeId="urn:microsoft.com/office/officeart/2005/8/quickstyle/simple4" qsCatId="simple" csTypeId="urn:microsoft.com/office/officeart/2005/8/colors/accent6_1" csCatId="accent6" phldr="1"/>
      <dgm:spPr/>
      <dgm:t>
        <a:bodyPr/>
        <a:lstStyle/>
        <a:p>
          <a:endParaRPr lang="en-AU"/>
        </a:p>
      </dgm:t>
    </dgm:pt>
    <dgm:pt modelId="{20A67C63-60EC-4F3C-A874-2398E166189B}">
      <dgm:prSet phldrT="[Text]" custT="1"/>
      <dgm:spPr>
        <a:solidFill>
          <a:srgbClr val="FFC000"/>
        </a:solidFill>
      </dgm:spPr>
      <dgm:t>
        <a:bodyPr/>
        <a:lstStyle/>
        <a:p>
          <a:r>
            <a:rPr lang="en-AU" sz="800" b="1"/>
            <a:t>sbr_au</a:t>
          </a:r>
        </a:p>
      </dgm:t>
    </dgm:pt>
    <dgm:pt modelId="{261CE037-A2E7-4371-8E84-2EF2CA5A8A9F}" type="parTrans" cxnId="{0287E183-C226-4430-960A-0DCBB55DBD20}">
      <dgm:prSet/>
      <dgm:spPr/>
      <dgm:t>
        <a:bodyPr/>
        <a:lstStyle/>
        <a:p>
          <a:endParaRPr lang="en-AU"/>
        </a:p>
      </dgm:t>
    </dgm:pt>
    <dgm:pt modelId="{8046B411-151B-4FD4-B20E-637DE93498EE}" type="sibTrans" cxnId="{0287E183-C226-4430-960A-0DCBB55DBD20}">
      <dgm:prSet/>
      <dgm:spPr/>
      <dgm:t>
        <a:bodyPr/>
        <a:lstStyle/>
        <a:p>
          <a:endParaRPr lang="en-AU"/>
        </a:p>
      </dgm:t>
    </dgm:pt>
    <dgm:pt modelId="{1D9E0CAB-8198-4774-B2D1-4E565754B847}">
      <dgm:prSet phldrT="[Text]" custT="1"/>
      <dgm:spPr>
        <a:solidFill>
          <a:srgbClr val="FFC000"/>
        </a:solidFill>
      </dgm:spPr>
      <dgm:t>
        <a:bodyPr/>
        <a:lstStyle/>
        <a:p>
          <a:r>
            <a:rPr lang="en-AU" sz="800" b="1"/>
            <a:t>sbr_au_taxonomy</a:t>
          </a:r>
        </a:p>
      </dgm:t>
    </dgm:pt>
    <dgm:pt modelId="{F2EEA9CF-F800-4D13-B9F9-14486656862F}" type="parTrans" cxnId="{8B0FBF20-74D8-4BDE-B7E3-B4E994865299}">
      <dgm:prSet/>
      <dgm:spPr/>
      <dgm:t>
        <a:bodyPr/>
        <a:lstStyle/>
        <a:p>
          <a:endParaRPr lang="en-AU"/>
        </a:p>
      </dgm:t>
    </dgm:pt>
    <dgm:pt modelId="{8AE0271A-C493-4572-B7DB-4F8C1E9D78AD}" type="sibTrans" cxnId="{8B0FBF20-74D8-4BDE-B7E3-B4E994865299}">
      <dgm:prSet/>
      <dgm:spPr/>
      <dgm:t>
        <a:bodyPr/>
        <a:lstStyle/>
        <a:p>
          <a:endParaRPr lang="en-AU"/>
        </a:p>
      </dgm:t>
    </dgm:pt>
    <dgm:pt modelId="{80EB47EC-7489-40A9-848C-44A353FCB22D}">
      <dgm:prSet phldrT="[Text]" custT="1"/>
      <dgm:spPr>
        <a:solidFill>
          <a:srgbClr val="FFC000"/>
        </a:solidFill>
      </dgm:spPr>
      <dgm:t>
        <a:bodyPr/>
        <a:lstStyle/>
        <a:p>
          <a:r>
            <a:rPr lang="en-AU" sz="800" b="1"/>
            <a:t>extl</a:t>
          </a:r>
        </a:p>
      </dgm:t>
    </dgm:pt>
    <dgm:pt modelId="{2BC0E021-E7DE-4AEF-A66A-1F4FC477F3D4}" type="parTrans" cxnId="{A30EEC57-D0C2-4D8E-B5EB-3DBBA9E21807}">
      <dgm:prSet/>
      <dgm:spPr/>
      <dgm:t>
        <a:bodyPr/>
        <a:lstStyle/>
        <a:p>
          <a:endParaRPr lang="en-AU"/>
        </a:p>
      </dgm:t>
    </dgm:pt>
    <dgm:pt modelId="{0EAF8024-2B53-40C2-A195-3F10D4ED4D44}" type="sibTrans" cxnId="{A30EEC57-D0C2-4D8E-B5EB-3DBBA9E21807}">
      <dgm:prSet/>
      <dgm:spPr/>
      <dgm:t>
        <a:bodyPr/>
        <a:lstStyle/>
        <a:p>
          <a:endParaRPr lang="en-AU"/>
        </a:p>
      </dgm:t>
    </dgm:pt>
    <dgm:pt modelId="{6D9E1B21-0E4E-4AC4-A21D-517902D7C214}">
      <dgm:prSet custT="1"/>
      <dgm:spPr>
        <a:solidFill>
          <a:srgbClr val="FFC000"/>
        </a:solidFill>
      </dgm:spPr>
      <dgm:t>
        <a:bodyPr/>
        <a:lstStyle/>
        <a:p>
          <a:r>
            <a:rPr lang="en-AU" sz="800" b="1"/>
            <a:t>ifrs_au_20230615</a:t>
          </a:r>
        </a:p>
      </dgm:t>
    </dgm:pt>
    <dgm:pt modelId="{C2FAE539-CC8D-4C29-81B8-52E57A6523F2}" type="parTrans" cxnId="{3550547E-4722-493A-884D-EFCAAAD8A5DB}">
      <dgm:prSet/>
      <dgm:spPr/>
      <dgm:t>
        <a:bodyPr/>
        <a:lstStyle/>
        <a:p>
          <a:endParaRPr lang="en-AU"/>
        </a:p>
      </dgm:t>
    </dgm:pt>
    <dgm:pt modelId="{B0CB5045-DA8C-4EFE-AC0E-8398032E82F6}" type="sibTrans" cxnId="{3550547E-4722-493A-884D-EFCAAAD8A5DB}">
      <dgm:prSet/>
      <dgm:spPr/>
      <dgm:t>
        <a:bodyPr/>
        <a:lstStyle/>
        <a:p>
          <a:endParaRPr lang="en-AU"/>
        </a:p>
      </dgm:t>
    </dgm:pt>
    <dgm:pt modelId="{E9D2E110-F4A3-4ED5-80EE-843AEC846045}">
      <dgm:prSet custT="1"/>
      <dgm:spPr>
        <a:solidFill>
          <a:srgbClr val="FFC000"/>
        </a:solidFill>
      </dgm:spPr>
      <dgm:t>
        <a:bodyPr/>
        <a:lstStyle/>
        <a:p>
          <a:r>
            <a:rPr lang="en-AU" sz="800" b="1"/>
            <a:t>deprecated</a:t>
          </a:r>
        </a:p>
      </dgm:t>
    </dgm:pt>
    <dgm:pt modelId="{608812BE-F1C3-4B23-AC9F-CE2117C60D91}" type="parTrans" cxnId="{0AFC5F0C-3190-4C67-9366-334D9367D3F5}">
      <dgm:prSet/>
      <dgm:spPr/>
      <dgm:t>
        <a:bodyPr/>
        <a:lstStyle/>
        <a:p>
          <a:endParaRPr lang="en-AU"/>
        </a:p>
      </dgm:t>
    </dgm:pt>
    <dgm:pt modelId="{3833C8E6-3E84-4AFD-BCA5-C66CC88ED3F9}" type="sibTrans" cxnId="{0AFC5F0C-3190-4C67-9366-334D9367D3F5}">
      <dgm:prSet/>
      <dgm:spPr/>
      <dgm:t>
        <a:bodyPr/>
        <a:lstStyle/>
        <a:p>
          <a:endParaRPr lang="en-AU"/>
        </a:p>
      </dgm:t>
    </dgm:pt>
    <dgm:pt modelId="{D8EED32D-5B4A-4449-AAC0-C6B85D9BEBF8}">
      <dgm:prSet custT="1"/>
      <dgm:spPr>
        <a:solidFill>
          <a:srgbClr val="FFC000"/>
        </a:solidFill>
      </dgm:spPr>
      <dgm:t>
        <a:bodyPr/>
        <a:lstStyle/>
        <a:p>
          <a:r>
            <a:rPr lang="en-AU" sz="800" b="1"/>
            <a:t>full_ifrs </a:t>
          </a:r>
        </a:p>
        <a:p>
          <a:r>
            <a:rPr lang="en-AU" sz="800" b="1"/>
            <a:t>(see note *)</a:t>
          </a:r>
        </a:p>
      </dgm:t>
    </dgm:pt>
    <dgm:pt modelId="{CFFA2EA6-44CD-444A-A9EB-6266C7BE0719}" type="parTrans" cxnId="{D5EDAACE-6C23-4808-9B2D-2565C6325FD8}">
      <dgm:prSet/>
      <dgm:spPr/>
      <dgm:t>
        <a:bodyPr/>
        <a:lstStyle/>
        <a:p>
          <a:endParaRPr lang="en-AU"/>
        </a:p>
      </dgm:t>
    </dgm:pt>
    <dgm:pt modelId="{8BE88BEA-6D71-4B47-BCEB-A45695415CEC}" type="sibTrans" cxnId="{D5EDAACE-6C23-4808-9B2D-2565C6325FD8}">
      <dgm:prSet/>
      <dgm:spPr/>
      <dgm:t>
        <a:bodyPr/>
        <a:lstStyle/>
        <a:p>
          <a:endParaRPr lang="en-AU"/>
        </a:p>
      </dgm:t>
    </dgm:pt>
    <dgm:pt modelId="{40CDF261-35CD-4F2D-A3B6-62F9134D73DE}">
      <dgm:prSet custT="1"/>
      <dgm:spPr>
        <a:solidFill>
          <a:srgbClr val="FFC000"/>
        </a:solidFill>
      </dgm:spPr>
      <dgm:t>
        <a:bodyPr/>
        <a:lstStyle/>
        <a:p>
          <a:r>
            <a:rPr lang="en-AU" sz="800" b="1"/>
            <a:t>au_extensions</a:t>
          </a:r>
        </a:p>
      </dgm:t>
    </dgm:pt>
    <dgm:pt modelId="{3EFBF3A4-ED26-481B-B560-BA4702DB6526}" type="parTrans" cxnId="{465C9AB2-FD36-4D7B-96CA-DAA304394C19}">
      <dgm:prSet/>
      <dgm:spPr/>
      <dgm:t>
        <a:bodyPr/>
        <a:lstStyle/>
        <a:p>
          <a:endParaRPr lang="en-AU"/>
        </a:p>
      </dgm:t>
    </dgm:pt>
    <dgm:pt modelId="{2624B4A5-7608-4A42-9999-EFB25421BC4F}" type="sibTrans" cxnId="{465C9AB2-FD36-4D7B-96CA-DAA304394C19}">
      <dgm:prSet/>
      <dgm:spPr/>
      <dgm:t>
        <a:bodyPr/>
        <a:lstStyle/>
        <a:p>
          <a:endParaRPr lang="en-AU"/>
        </a:p>
      </dgm:t>
    </dgm:pt>
    <dgm:pt modelId="{10ED12B7-080E-4889-A026-5A9584FEBAEB}">
      <dgm:prSet custT="1"/>
      <dgm:spPr>
        <a:solidFill>
          <a:srgbClr val="FFC000"/>
        </a:solidFill>
      </dgm:spPr>
      <dgm:t>
        <a:bodyPr/>
        <a:lstStyle/>
        <a:p>
          <a:r>
            <a:rPr lang="en-AU" sz="800" b="1"/>
            <a:t>aasb_1023</a:t>
          </a:r>
        </a:p>
      </dgm:t>
    </dgm:pt>
    <dgm:pt modelId="{970DAE52-FFFF-4FF9-8406-4D54F9BA9207}" type="parTrans" cxnId="{869DB7AC-2247-48A2-9D45-0FCAAC2D1156}">
      <dgm:prSet/>
      <dgm:spPr/>
      <dgm:t>
        <a:bodyPr/>
        <a:lstStyle/>
        <a:p>
          <a:endParaRPr lang="en-AU"/>
        </a:p>
      </dgm:t>
    </dgm:pt>
    <dgm:pt modelId="{850B6C6A-30A7-4A1B-8D2D-D52B8FE7717E}" type="sibTrans" cxnId="{869DB7AC-2247-48A2-9D45-0FCAAC2D1156}">
      <dgm:prSet/>
      <dgm:spPr/>
      <dgm:t>
        <a:bodyPr/>
        <a:lstStyle/>
        <a:p>
          <a:endParaRPr lang="en-AU"/>
        </a:p>
      </dgm:t>
    </dgm:pt>
    <dgm:pt modelId="{804AAB0C-890C-47D5-A955-77AB3E4C5A03}">
      <dgm:prSet custT="1"/>
      <dgm:spPr>
        <a:solidFill>
          <a:srgbClr val="FFC000"/>
        </a:solidFill>
      </dgm:spPr>
      <dgm:t>
        <a:bodyPr/>
        <a:lstStyle/>
        <a:p>
          <a:r>
            <a:rPr lang="en-AU" sz="800" b="1"/>
            <a:t>aasb_1038</a:t>
          </a:r>
        </a:p>
      </dgm:t>
    </dgm:pt>
    <dgm:pt modelId="{91FC0ACE-5230-41D8-82E2-4FEDCB944644}" type="parTrans" cxnId="{DD657F53-F78C-4CA1-8039-9234873D7812}">
      <dgm:prSet/>
      <dgm:spPr/>
      <dgm:t>
        <a:bodyPr/>
        <a:lstStyle/>
        <a:p>
          <a:endParaRPr lang="en-AU"/>
        </a:p>
      </dgm:t>
    </dgm:pt>
    <dgm:pt modelId="{1F32CFBD-46B3-4491-9322-26A3B1E885BF}" type="sibTrans" cxnId="{DD657F53-F78C-4CA1-8039-9234873D7812}">
      <dgm:prSet/>
      <dgm:spPr/>
      <dgm:t>
        <a:bodyPr/>
        <a:lstStyle/>
        <a:p>
          <a:endParaRPr lang="en-AU"/>
        </a:p>
      </dgm:t>
    </dgm:pt>
    <dgm:pt modelId="{B5D08BAF-5DB8-4BFD-B669-E81B73F3A555}">
      <dgm:prSet custT="1"/>
      <dgm:spPr>
        <a:solidFill>
          <a:srgbClr val="FFC000"/>
        </a:solidFill>
      </dgm:spPr>
      <dgm:t>
        <a:bodyPr/>
        <a:lstStyle/>
        <a:p>
          <a:r>
            <a:rPr lang="en-AU" sz="800" b="1"/>
            <a:t>aasb_1058</a:t>
          </a:r>
        </a:p>
      </dgm:t>
    </dgm:pt>
    <dgm:pt modelId="{54CEFD40-7C45-4344-85A9-2F84E6314154}" type="parTrans" cxnId="{1A8F9D84-3825-4611-BD09-1DBBDC9BA644}">
      <dgm:prSet/>
      <dgm:spPr/>
      <dgm:t>
        <a:bodyPr/>
        <a:lstStyle/>
        <a:p>
          <a:endParaRPr lang="en-AU"/>
        </a:p>
      </dgm:t>
    </dgm:pt>
    <dgm:pt modelId="{7F0B2604-E117-4E2C-B802-EA04559891EB}" type="sibTrans" cxnId="{1A8F9D84-3825-4611-BD09-1DBBDC9BA644}">
      <dgm:prSet/>
      <dgm:spPr/>
      <dgm:t>
        <a:bodyPr/>
        <a:lstStyle/>
        <a:p>
          <a:endParaRPr lang="en-AU"/>
        </a:p>
      </dgm:t>
    </dgm:pt>
    <dgm:pt modelId="{159AFC2E-678B-47F6-B805-BCE10774A9A7}">
      <dgm:prSet custT="1"/>
      <dgm:spPr>
        <a:solidFill>
          <a:srgbClr val="FFC000"/>
        </a:solidFill>
      </dgm:spPr>
      <dgm:t>
        <a:bodyPr/>
        <a:lstStyle/>
        <a:p>
          <a:r>
            <a:rPr lang="en-AU" sz="800" b="1"/>
            <a:t>linkbases_au</a:t>
          </a:r>
        </a:p>
      </dgm:t>
    </dgm:pt>
    <dgm:pt modelId="{AA286477-201C-4025-A155-B03B5ACDFE81}" type="parTrans" cxnId="{13CF2F16-8B71-4E4C-91C6-BB4DA81764A7}">
      <dgm:prSet/>
      <dgm:spPr/>
      <dgm:t>
        <a:bodyPr/>
        <a:lstStyle/>
        <a:p>
          <a:endParaRPr lang="en-AU"/>
        </a:p>
      </dgm:t>
    </dgm:pt>
    <dgm:pt modelId="{1D06D425-ED39-4173-A25E-F4FEB7A6E831}" type="sibTrans" cxnId="{13CF2F16-8B71-4E4C-91C6-BB4DA81764A7}">
      <dgm:prSet/>
      <dgm:spPr/>
      <dgm:t>
        <a:bodyPr/>
        <a:lstStyle/>
        <a:p>
          <a:endParaRPr lang="en-AU"/>
        </a:p>
      </dgm:t>
    </dgm:pt>
    <dgm:pt modelId="{50FF3B05-DAE4-4263-BB30-9DB825125704}">
      <dgm:prSet custT="1"/>
      <dgm:spPr>
        <a:solidFill>
          <a:srgbClr val="FFC000"/>
        </a:solidFill>
      </dgm:spPr>
      <dgm:t>
        <a:bodyPr/>
        <a:lstStyle/>
        <a:p>
          <a:r>
            <a:rPr lang="en-AU" sz="800" b="1"/>
            <a:t>labels_au</a:t>
          </a:r>
        </a:p>
      </dgm:t>
    </dgm:pt>
    <dgm:pt modelId="{416ED1ED-E82F-4539-9F09-4FA6ADC8BF11}" type="parTrans" cxnId="{DA952FDA-E97A-4DBE-9D91-647AC0FE0125}">
      <dgm:prSet/>
      <dgm:spPr/>
      <dgm:t>
        <a:bodyPr/>
        <a:lstStyle/>
        <a:p>
          <a:endParaRPr lang="en-AU"/>
        </a:p>
      </dgm:t>
    </dgm:pt>
    <dgm:pt modelId="{0DE98844-CC10-4E65-B058-CF1E215A6D2B}" type="sibTrans" cxnId="{DA952FDA-E97A-4DBE-9D91-647AC0FE0125}">
      <dgm:prSet/>
      <dgm:spPr/>
      <dgm:t>
        <a:bodyPr/>
        <a:lstStyle/>
        <a:p>
          <a:endParaRPr lang="en-AU"/>
        </a:p>
      </dgm:t>
    </dgm:pt>
    <dgm:pt modelId="{E84050C7-73F2-42FA-AFA9-2003A99ACB79}">
      <dgm:prSet custT="1"/>
      <dgm:spPr/>
      <dgm:t>
        <a:bodyPr/>
        <a:lstStyle/>
        <a:p>
          <a:r>
            <a:rPr lang="en-AU" sz="800" b="1"/>
            <a:t>ifrs_au-cor_2023-06-15.xsd</a:t>
          </a:r>
        </a:p>
      </dgm:t>
    </dgm:pt>
    <dgm:pt modelId="{92C1F273-415A-4884-B6F8-B5492E50E78B}" type="parTrans" cxnId="{9D988937-1BFA-4915-8796-844159AC6F14}">
      <dgm:prSet/>
      <dgm:spPr/>
      <dgm:t>
        <a:bodyPr/>
        <a:lstStyle/>
        <a:p>
          <a:endParaRPr lang="en-AU"/>
        </a:p>
      </dgm:t>
    </dgm:pt>
    <dgm:pt modelId="{C4AED956-3454-4F23-AB3E-0769BCF2838A}" type="sibTrans" cxnId="{9D988937-1BFA-4915-8796-844159AC6F14}">
      <dgm:prSet/>
      <dgm:spPr/>
      <dgm:t>
        <a:bodyPr/>
        <a:lstStyle/>
        <a:p>
          <a:endParaRPr lang="en-AU"/>
        </a:p>
      </dgm:t>
    </dgm:pt>
    <dgm:pt modelId="{5D5A2414-ED81-4F93-B3F5-CAF8A5A7232E}">
      <dgm:prSet custT="1"/>
      <dgm:spPr/>
      <dgm:t>
        <a:bodyPr/>
        <a:lstStyle/>
        <a:p>
          <a:r>
            <a:rPr lang="en-AU" sz="800" b="1"/>
            <a:t>full_ifrs_doc_with_AU_extensions_entry_point_1_2023-06-15.xsd</a:t>
          </a:r>
        </a:p>
      </dgm:t>
    </dgm:pt>
    <dgm:pt modelId="{B83F1CAB-8CB2-426A-8BEC-E6AB7A3D9600}" type="parTrans" cxnId="{8502D0A2-E4F7-43B3-ADB3-270986171D1F}">
      <dgm:prSet/>
      <dgm:spPr/>
      <dgm:t>
        <a:bodyPr/>
        <a:lstStyle/>
        <a:p>
          <a:endParaRPr lang="en-AU"/>
        </a:p>
      </dgm:t>
    </dgm:pt>
    <dgm:pt modelId="{776E9534-89C1-4079-AFEB-E90282C85423}" type="sibTrans" cxnId="{8502D0A2-E4F7-43B3-ADB3-270986171D1F}">
      <dgm:prSet/>
      <dgm:spPr/>
      <dgm:t>
        <a:bodyPr/>
        <a:lstStyle/>
        <a:p>
          <a:endParaRPr lang="en-AU"/>
        </a:p>
      </dgm:t>
    </dgm:pt>
    <dgm:pt modelId="{0A403E41-C9A7-40CF-9CFE-EC34F082C5B4}">
      <dgm:prSet custT="1"/>
      <dgm:spPr>
        <a:solidFill>
          <a:srgbClr val="FFC000"/>
        </a:solidFill>
      </dgm:spPr>
      <dgm:t>
        <a:bodyPr/>
        <a:lstStyle/>
        <a:p>
          <a:r>
            <a:rPr lang="en-AU" sz="800" b="1"/>
            <a:t>au_additional_disclosures_entry_point_1</a:t>
          </a:r>
        </a:p>
      </dgm:t>
    </dgm:pt>
    <dgm:pt modelId="{E5B22A57-CC2A-4DAC-96EB-0A7987CF392C}" type="parTrans" cxnId="{C15515C6-9656-445C-BA09-4FF6E4472CBA}">
      <dgm:prSet/>
      <dgm:spPr/>
      <dgm:t>
        <a:bodyPr/>
        <a:lstStyle/>
        <a:p>
          <a:endParaRPr lang="en-AU"/>
        </a:p>
      </dgm:t>
    </dgm:pt>
    <dgm:pt modelId="{B76DA575-CDA0-4F66-BC85-1F6952F3C09C}" type="sibTrans" cxnId="{C15515C6-9656-445C-BA09-4FF6E4472CBA}">
      <dgm:prSet/>
      <dgm:spPr/>
      <dgm:t>
        <a:bodyPr/>
        <a:lstStyle/>
        <a:p>
          <a:endParaRPr lang="en-AU"/>
        </a:p>
      </dgm:t>
    </dgm:pt>
    <dgm:pt modelId="{4D985DCF-F8B1-4133-808A-9D5C7A5D651A}" type="pres">
      <dgm:prSet presAssocID="{2479D274-D806-49A1-BF93-47AAA212575C}" presName="mainComposite" presStyleCnt="0">
        <dgm:presLayoutVars>
          <dgm:chPref val="1"/>
          <dgm:dir/>
          <dgm:animOne val="branch"/>
          <dgm:animLvl val="lvl"/>
          <dgm:resizeHandles val="exact"/>
        </dgm:presLayoutVars>
      </dgm:prSet>
      <dgm:spPr/>
    </dgm:pt>
    <dgm:pt modelId="{AE3E20CC-FC7F-4410-8866-6C7A140EEAC9}" type="pres">
      <dgm:prSet presAssocID="{2479D274-D806-49A1-BF93-47AAA212575C}" presName="hierFlow" presStyleCnt="0"/>
      <dgm:spPr/>
    </dgm:pt>
    <dgm:pt modelId="{463B695C-1353-43D7-9D32-1313DB50911D}" type="pres">
      <dgm:prSet presAssocID="{2479D274-D806-49A1-BF93-47AAA212575C}" presName="hierChild1" presStyleCnt="0">
        <dgm:presLayoutVars>
          <dgm:chPref val="1"/>
          <dgm:animOne val="branch"/>
          <dgm:animLvl val="lvl"/>
        </dgm:presLayoutVars>
      </dgm:prSet>
      <dgm:spPr/>
    </dgm:pt>
    <dgm:pt modelId="{DA76D042-EA7A-4793-9788-3B5B00806FC5}" type="pres">
      <dgm:prSet presAssocID="{20A67C63-60EC-4F3C-A874-2398E166189B}" presName="Name14" presStyleCnt="0"/>
      <dgm:spPr/>
    </dgm:pt>
    <dgm:pt modelId="{C93678A5-B5E0-4E98-9689-6D8FEE51DB9A}" type="pres">
      <dgm:prSet presAssocID="{20A67C63-60EC-4F3C-A874-2398E166189B}" presName="level1Shape" presStyleLbl="node0" presStyleIdx="0" presStyleCnt="1" custLinFactNeighborY="-384">
        <dgm:presLayoutVars>
          <dgm:chPref val="3"/>
        </dgm:presLayoutVars>
      </dgm:prSet>
      <dgm:spPr>
        <a:prstGeom prst="flowChartDocument">
          <a:avLst/>
        </a:prstGeom>
      </dgm:spPr>
    </dgm:pt>
    <dgm:pt modelId="{B706AC47-59D2-40FC-91AE-FCF193921941}" type="pres">
      <dgm:prSet presAssocID="{20A67C63-60EC-4F3C-A874-2398E166189B}" presName="hierChild2" presStyleCnt="0"/>
      <dgm:spPr/>
    </dgm:pt>
    <dgm:pt modelId="{4DB68F34-1A59-4AE0-A0E0-626EBA75A088}" type="pres">
      <dgm:prSet presAssocID="{F2EEA9CF-F800-4D13-B9F9-14486656862F}" presName="Name19" presStyleLbl="parChTrans1D2" presStyleIdx="0" presStyleCnt="1"/>
      <dgm:spPr/>
    </dgm:pt>
    <dgm:pt modelId="{9000BAAC-BB71-4B81-9238-BECD1FEAB7C0}" type="pres">
      <dgm:prSet presAssocID="{1D9E0CAB-8198-4774-B2D1-4E565754B847}" presName="Name21" presStyleCnt="0"/>
      <dgm:spPr/>
    </dgm:pt>
    <dgm:pt modelId="{61F1A455-6215-40FE-B66F-04AB4A3FBBA6}" type="pres">
      <dgm:prSet presAssocID="{1D9E0CAB-8198-4774-B2D1-4E565754B847}" presName="level2Shape" presStyleLbl="node2" presStyleIdx="0" presStyleCnt="1"/>
      <dgm:spPr>
        <a:prstGeom prst="flowChartDocument">
          <a:avLst/>
        </a:prstGeom>
      </dgm:spPr>
    </dgm:pt>
    <dgm:pt modelId="{39D0A376-806F-4CB0-9C8A-5B44D2D2F53F}" type="pres">
      <dgm:prSet presAssocID="{1D9E0CAB-8198-4774-B2D1-4E565754B847}" presName="hierChild3" presStyleCnt="0"/>
      <dgm:spPr/>
    </dgm:pt>
    <dgm:pt modelId="{C6AAA803-7C8A-4EB2-8549-B888C3586A32}" type="pres">
      <dgm:prSet presAssocID="{2BC0E021-E7DE-4AEF-A66A-1F4FC477F3D4}" presName="Name19" presStyleLbl="parChTrans1D3" presStyleIdx="0" presStyleCnt="1"/>
      <dgm:spPr/>
    </dgm:pt>
    <dgm:pt modelId="{44C4811A-9D3A-40A7-9BF5-8EA98E57431F}" type="pres">
      <dgm:prSet presAssocID="{80EB47EC-7489-40A9-848C-44A353FCB22D}" presName="Name21" presStyleCnt="0"/>
      <dgm:spPr/>
    </dgm:pt>
    <dgm:pt modelId="{62FE14EF-22EB-4B31-9472-1D31EF06BECD}" type="pres">
      <dgm:prSet presAssocID="{80EB47EC-7489-40A9-848C-44A353FCB22D}" presName="level2Shape" presStyleLbl="node3" presStyleIdx="0" presStyleCnt="1"/>
      <dgm:spPr>
        <a:prstGeom prst="flowChartDocument">
          <a:avLst/>
        </a:prstGeom>
      </dgm:spPr>
    </dgm:pt>
    <dgm:pt modelId="{CE5AB224-1A97-46C3-B59A-C4EEB08BE2E4}" type="pres">
      <dgm:prSet presAssocID="{80EB47EC-7489-40A9-848C-44A353FCB22D}" presName="hierChild3" presStyleCnt="0"/>
      <dgm:spPr/>
    </dgm:pt>
    <dgm:pt modelId="{FBB25AB0-7D56-49CE-B043-63EFF3F5A2BB}" type="pres">
      <dgm:prSet presAssocID="{C2FAE539-CC8D-4C29-81B8-52E57A6523F2}" presName="Name19" presStyleLbl="parChTrans1D4" presStyleIdx="0" presStyleCnt="12"/>
      <dgm:spPr/>
    </dgm:pt>
    <dgm:pt modelId="{9ED5F033-EE07-4D49-9F47-98F07948998D}" type="pres">
      <dgm:prSet presAssocID="{6D9E1B21-0E4E-4AC4-A21D-517902D7C214}" presName="Name21" presStyleCnt="0"/>
      <dgm:spPr/>
    </dgm:pt>
    <dgm:pt modelId="{7A8B0A92-F8F7-4845-ABBF-B263F34C921F}" type="pres">
      <dgm:prSet presAssocID="{6D9E1B21-0E4E-4AC4-A21D-517902D7C214}" presName="level2Shape" presStyleLbl="node4" presStyleIdx="0" presStyleCnt="12"/>
      <dgm:spPr>
        <a:prstGeom prst="flowChartDocument">
          <a:avLst/>
        </a:prstGeom>
      </dgm:spPr>
    </dgm:pt>
    <dgm:pt modelId="{3515FEAB-85CE-47F5-A81C-5EF7C4D5D182}" type="pres">
      <dgm:prSet presAssocID="{6D9E1B21-0E4E-4AC4-A21D-517902D7C214}" presName="hierChild3" presStyleCnt="0"/>
      <dgm:spPr/>
    </dgm:pt>
    <dgm:pt modelId="{4EA5DB5C-34E1-4233-BBF0-4FDB49510F92}" type="pres">
      <dgm:prSet presAssocID="{608812BE-F1C3-4B23-AC9F-CE2117C60D91}" presName="Name19" presStyleLbl="parChTrans1D4" presStyleIdx="1" presStyleCnt="12"/>
      <dgm:spPr/>
    </dgm:pt>
    <dgm:pt modelId="{910F7C58-A2CD-4AD3-9057-32605D182878}" type="pres">
      <dgm:prSet presAssocID="{E9D2E110-F4A3-4ED5-80EE-843AEC846045}" presName="Name21" presStyleCnt="0"/>
      <dgm:spPr/>
    </dgm:pt>
    <dgm:pt modelId="{0A954689-C2C3-4AF5-9984-32753ED4F841}" type="pres">
      <dgm:prSet presAssocID="{E9D2E110-F4A3-4ED5-80EE-843AEC846045}" presName="level2Shape" presStyleLbl="node4" presStyleIdx="1" presStyleCnt="12" custLinFactX="-100000" custLinFactNeighborX="-172233" custLinFactNeighborY="-1798"/>
      <dgm:spPr>
        <a:prstGeom prst="flowChartDocument">
          <a:avLst/>
        </a:prstGeom>
      </dgm:spPr>
    </dgm:pt>
    <dgm:pt modelId="{8B8EB084-E46B-4E4A-A079-192A30AB59BF}" type="pres">
      <dgm:prSet presAssocID="{E9D2E110-F4A3-4ED5-80EE-843AEC846045}" presName="hierChild3" presStyleCnt="0"/>
      <dgm:spPr/>
    </dgm:pt>
    <dgm:pt modelId="{D0F904D2-EEC8-4AA4-A924-6FADF88351EF}" type="pres">
      <dgm:prSet presAssocID="{3EFBF3A4-ED26-481B-B560-BA4702DB6526}" presName="Name19" presStyleLbl="parChTrans1D4" presStyleIdx="2" presStyleCnt="12"/>
      <dgm:spPr/>
    </dgm:pt>
    <dgm:pt modelId="{E8C296E1-0E2A-4569-A7DB-D341BFF77D49}" type="pres">
      <dgm:prSet presAssocID="{40CDF261-35CD-4F2D-A3B6-62F9134D73DE}" presName="Name21" presStyleCnt="0"/>
      <dgm:spPr/>
    </dgm:pt>
    <dgm:pt modelId="{7650ACCF-BC2F-4FF2-8126-5D75E7BAC6E7}" type="pres">
      <dgm:prSet presAssocID="{40CDF261-35CD-4F2D-A3B6-62F9134D73DE}" presName="level2Shape" presStyleLbl="node4" presStyleIdx="2" presStyleCnt="12" custScaleX="111648"/>
      <dgm:spPr>
        <a:prstGeom prst="flowChartDocument">
          <a:avLst/>
        </a:prstGeom>
      </dgm:spPr>
    </dgm:pt>
    <dgm:pt modelId="{DF8794AF-C235-42CB-A775-120BB38D355D}" type="pres">
      <dgm:prSet presAssocID="{40CDF261-35CD-4F2D-A3B6-62F9134D73DE}" presName="hierChild3" presStyleCnt="0"/>
      <dgm:spPr/>
    </dgm:pt>
    <dgm:pt modelId="{0145C062-6B4F-4667-AD98-061726602BF7}" type="pres">
      <dgm:prSet presAssocID="{416ED1ED-E82F-4539-9F09-4FA6ADC8BF11}" presName="Name19" presStyleLbl="parChTrans1D4" presStyleIdx="3" presStyleCnt="12"/>
      <dgm:spPr/>
    </dgm:pt>
    <dgm:pt modelId="{5EE52800-F961-49E7-A5C6-ADCF439653D9}" type="pres">
      <dgm:prSet presAssocID="{50FF3B05-DAE4-4263-BB30-9DB825125704}" presName="Name21" presStyleCnt="0"/>
      <dgm:spPr/>
    </dgm:pt>
    <dgm:pt modelId="{E224B061-1715-4235-8058-427C4F5A8383}" type="pres">
      <dgm:prSet presAssocID="{50FF3B05-DAE4-4263-BB30-9DB825125704}" presName="level2Shape" presStyleLbl="node4" presStyleIdx="3" presStyleCnt="12"/>
      <dgm:spPr>
        <a:prstGeom prst="flowChartDocument">
          <a:avLst/>
        </a:prstGeom>
      </dgm:spPr>
    </dgm:pt>
    <dgm:pt modelId="{26E1DC92-E7E1-4B19-8D47-716E14F1A67E}" type="pres">
      <dgm:prSet presAssocID="{50FF3B05-DAE4-4263-BB30-9DB825125704}" presName="hierChild3" presStyleCnt="0"/>
      <dgm:spPr/>
    </dgm:pt>
    <dgm:pt modelId="{5A6DA8C2-1BBB-4438-BD9D-53243E868872}" type="pres">
      <dgm:prSet presAssocID="{AA286477-201C-4025-A155-B03B5ACDFE81}" presName="Name19" presStyleLbl="parChTrans1D4" presStyleIdx="4" presStyleCnt="12"/>
      <dgm:spPr/>
    </dgm:pt>
    <dgm:pt modelId="{E8A827C0-783A-4B36-8C6C-00E10174909C}" type="pres">
      <dgm:prSet presAssocID="{159AFC2E-678B-47F6-B805-BCE10774A9A7}" presName="Name21" presStyleCnt="0"/>
      <dgm:spPr/>
    </dgm:pt>
    <dgm:pt modelId="{E5E9AB58-7BC6-400E-B9CF-787FEAEA05A8}" type="pres">
      <dgm:prSet presAssocID="{159AFC2E-678B-47F6-B805-BCE10774A9A7}" presName="level2Shape" presStyleLbl="node4" presStyleIdx="4" presStyleCnt="12"/>
      <dgm:spPr>
        <a:prstGeom prst="flowChartDocument">
          <a:avLst/>
        </a:prstGeom>
      </dgm:spPr>
    </dgm:pt>
    <dgm:pt modelId="{230B15E1-96AF-41AA-A0A8-C3023F53CF48}" type="pres">
      <dgm:prSet presAssocID="{159AFC2E-678B-47F6-B805-BCE10774A9A7}" presName="hierChild3" presStyleCnt="0"/>
      <dgm:spPr/>
    </dgm:pt>
    <dgm:pt modelId="{B6503EB0-0354-4627-85B6-EB6249FA8234}" type="pres">
      <dgm:prSet presAssocID="{970DAE52-FFFF-4FF9-8406-4D54F9BA9207}" presName="Name19" presStyleLbl="parChTrans1D4" presStyleIdx="5" presStyleCnt="12"/>
      <dgm:spPr/>
    </dgm:pt>
    <dgm:pt modelId="{E2E7CC33-54F8-4300-BFED-EE26C3ABBB53}" type="pres">
      <dgm:prSet presAssocID="{10ED12B7-080E-4889-A026-5A9584FEBAEB}" presName="Name21" presStyleCnt="0"/>
      <dgm:spPr/>
    </dgm:pt>
    <dgm:pt modelId="{40AF29BA-EAE3-43A5-9CCB-6EFA5D0D05AB}" type="pres">
      <dgm:prSet presAssocID="{10ED12B7-080E-4889-A026-5A9584FEBAEB}" presName="level2Shape" presStyleLbl="node4" presStyleIdx="5" presStyleCnt="12"/>
      <dgm:spPr>
        <a:prstGeom prst="flowChartDocument">
          <a:avLst/>
        </a:prstGeom>
      </dgm:spPr>
    </dgm:pt>
    <dgm:pt modelId="{1DD1A81C-AEEE-47B3-B7E5-BC25629B377B}" type="pres">
      <dgm:prSet presAssocID="{10ED12B7-080E-4889-A026-5A9584FEBAEB}" presName="hierChild3" presStyleCnt="0"/>
      <dgm:spPr/>
    </dgm:pt>
    <dgm:pt modelId="{2AFCE206-B92A-403C-8E45-14331C3207D2}" type="pres">
      <dgm:prSet presAssocID="{91FC0ACE-5230-41D8-82E2-4FEDCB944644}" presName="Name19" presStyleLbl="parChTrans1D4" presStyleIdx="6" presStyleCnt="12"/>
      <dgm:spPr/>
    </dgm:pt>
    <dgm:pt modelId="{CFD33809-1076-406D-9BF9-D0E08EE711EA}" type="pres">
      <dgm:prSet presAssocID="{804AAB0C-890C-47D5-A955-77AB3E4C5A03}" presName="Name21" presStyleCnt="0"/>
      <dgm:spPr/>
    </dgm:pt>
    <dgm:pt modelId="{92285AFC-E6FD-4C91-852A-EB90E164241D}" type="pres">
      <dgm:prSet presAssocID="{804AAB0C-890C-47D5-A955-77AB3E4C5A03}" presName="level2Shape" presStyleLbl="node4" presStyleIdx="6" presStyleCnt="12"/>
      <dgm:spPr>
        <a:prstGeom prst="flowChartDocument">
          <a:avLst/>
        </a:prstGeom>
      </dgm:spPr>
    </dgm:pt>
    <dgm:pt modelId="{AE6E6231-5E56-4315-839B-607289A32872}" type="pres">
      <dgm:prSet presAssocID="{804AAB0C-890C-47D5-A955-77AB3E4C5A03}" presName="hierChild3" presStyleCnt="0"/>
      <dgm:spPr/>
    </dgm:pt>
    <dgm:pt modelId="{B91C360A-B627-4B65-B7A7-BE1655D9BA57}" type="pres">
      <dgm:prSet presAssocID="{54CEFD40-7C45-4344-85A9-2F84E6314154}" presName="Name19" presStyleLbl="parChTrans1D4" presStyleIdx="7" presStyleCnt="12"/>
      <dgm:spPr/>
    </dgm:pt>
    <dgm:pt modelId="{03BA9C13-A6DE-4BC1-914E-F59AD27214E2}" type="pres">
      <dgm:prSet presAssocID="{B5D08BAF-5DB8-4BFD-B669-E81B73F3A555}" presName="Name21" presStyleCnt="0"/>
      <dgm:spPr/>
    </dgm:pt>
    <dgm:pt modelId="{5985D432-F39A-4D1D-832E-D472B40C7951}" type="pres">
      <dgm:prSet presAssocID="{B5D08BAF-5DB8-4BFD-B669-E81B73F3A555}" presName="level2Shape" presStyleLbl="node4" presStyleIdx="7" presStyleCnt="12"/>
      <dgm:spPr>
        <a:prstGeom prst="flowChartDocument">
          <a:avLst/>
        </a:prstGeom>
      </dgm:spPr>
    </dgm:pt>
    <dgm:pt modelId="{2B40CDD5-0480-46A0-9227-78E99EED2E81}" type="pres">
      <dgm:prSet presAssocID="{B5D08BAF-5DB8-4BFD-B669-E81B73F3A555}" presName="hierChild3" presStyleCnt="0"/>
      <dgm:spPr/>
    </dgm:pt>
    <dgm:pt modelId="{3F24FD26-6644-499B-8139-AAC494A4568D}" type="pres">
      <dgm:prSet presAssocID="{E5B22A57-CC2A-4DAC-96EB-0A7987CF392C}" presName="Name19" presStyleLbl="parChTrans1D4" presStyleIdx="8" presStyleCnt="12"/>
      <dgm:spPr/>
    </dgm:pt>
    <dgm:pt modelId="{DF0AC1BD-44A7-466D-BC1E-EAE2901E1278}" type="pres">
      <dgm:prSet presAssocID="{0A403E41-C9A7-40CF-9CFE-EC34F082C5B4}" presName="Name21" presStyleCnt="0"/>
      <dgm:spPr/>
    </dgm:pt>
    <dgm:pt modelId="{DE3E01BB-487D-47D5-A924-207023ACC2FF}" type="pres">
      <dgm:prSet presAssocID="{0A403E41-C9A7-40CF-9CFE-EC34F082C5B4}" presName="level2Shape" presStyleLbl="node4" presStyleIdx="8" presStyleCnt="12" custScaleX="156302"/>
      <dgm:spPr>
        <a:prstGeom prst="flowChartDocument">
          <a:avLst/>
        </a:prstGeom>
      </dgm:spPr>
    </dgm:pt>
    <dgm:pt modelId="{1C7708E1-5850-4D6D-A4F5-F05AE06DFB27}" type="pres">
      <dgm:prSet presAssocID="{0A403E41-C9A7-40CF-9CFE-EC34F082C5B4}" presName="hierChild3" presStyleCnt="0"/>
      <dgm:spPr/>
    </dgm:pt>
    <dgm:pt modelId="{8E7200C5-EF42-42DC-AFDA-5A2382C1118B}" type="pres">
      <dgm:prSet presAssocID="{92C1F273-415A-4884-B6F8-B5492E50E78B}" presName="Name19" presStyleLbl="parChTrans1D4" presStyleIdx="9" presStyleCnt="12"/>
      <dgm:spPr/>
    </dgm:pt>
    <dgm:pt modelId="{4ED3C35D-F384-4A3F-A2DC-AE480F79F59A}" type="pres">
      <dgm:prSet presAssocID="{E84050C7-73F2-42FA-AFA9-2003A99ACB79}" presName="Name21" presStyleCnt="0"/>
      <dgm:spPr/>
    </dgm:pt>
    <dgm:pt modelId="{6D9E9E75-CD36-4F6F-A4B5-9DF8213225D6}" type="pres">
      <dgm:prSet presAssocID="{E84050C7-73F2-42FA-AFA9-2003A99ACB79}" presName="level2Shape" presStyleLbl="node4" presStyleIdx="9" presStyleCnt="12" custScaleX="235135" custScaleY="54311"/>
      <dgm:spPr/>
    </dgm:pt>
    <dgm:pt modelId="{03A6E26A-82AE-485D-B46F-AD2656DF5B7C}" type="pres">
      <dgm:prSet presAssocID="{E84050C7-73F2-42FA-AFA9-2003A99ACB79}" presName="hierChild3" presStyleCnt="0"/>
      <dgm:spPr/>
    </dgm:pt>
    <dgm:pt modelId="{2E94BF55-23E0-4F8B-B63D-AFD7F72C7506}" type="pres">
      <dgm:prSet presAssocID="{CFFA2EA6-44CD-444A-A9EB-6266C7BE0719}" presName="Name19" presStyleLbl="parChTrans1D4" presStyleIdx="10" presStyleCnt="12"/>
      <dgm:spPr/>
    </dgm:pt>
    <dgm:pt modelId="{DC3B471F-8F15-46A9-ABCF-76343698EF3E}" type="pres">
      <dgm:prSet presAssocID="{D8EED32D-5B4A-4449-AAC0-C6B85D9BEBF8}" presName="Name21" presStyleCnt="0"/>
      <dgm:spPr/>
    </dgm:pt>
    <dgm:pt modelId="{372BA02B-E426-4FBC-A2DE-2D2473E1C18E}" type="pres">
      <dgm:prSet presAssocID="{D8EED32D-5B4A-4449-AAC0-C6B85D9BEBF8}" presName="level2Shape" presStyleLbl="node4" presStyleIdx="10" presStyleCnt="12" custScaleX="121490"/>
      <dgm:spPr>
        <a:prstGeom prst="flowChartDocument">
          <a:avLst/>
        </a:prstGeom>
      </dgm:spPr>
    </dgm:pt>
    <dgm:pt modelId="{59D0E98A-1DE3-4B00-8B3F-E0E2E6CF8F26}" type="pres">
      <dgm:prSet presAssocID="{D8EED32D-5B4A-4449-AAC0-C6B85D9BEBF8}" presName="hierChild3" presStyleCnt="0"/>
      <dgm:spPr/>
    </dgm:pt>
    <dgm:pt modelId="{7270E921-E8B6-4458-9D48-8F0789A3697F}" type="pres">
      <dgm:prSet presAssocID="{B83F1CAB-8CB2-426A-8BEC-E6AB7A3D9600}" presName="Name19" presStyleLbl="parChTrans1D4" presStyleIdx="11" presStyleCnt="12"/>
      <dgm:spPr/>
    </dgm:pt>
    <dgm:pt modelId="{5B5047B9-A4FF-4CA9-931A-3857D69B56A0}" type="pres">
      <dgm:prSet presAssocID="{5D5A2414-ED81-4F93-B3F5-CAF8A5A7232E}" presName="Name21" presStyleCnt="0"/>
      <dgm:spPr/>
    </dgm:pt>
    <dgm:pt modelId="{27B31E12-1EED-49C0-B143-09C1AB621E61}" type="pres">
      <dgm:prSet presAssocID="{5D5A2414-ED81-4F93-B3F5-CAF8A5A7232E}" presName="level2Shape" presStyleLbl="node4" presStyleIdx="11" presStyleCnt="12" custScaleX="321169" custScaleY="67290"/>
      <dgm:spPr/>
    </dgm:pt>
    <dgm:pt modelId="{561917C8-C285-4FF2-955C-13C4DFE83265}" type="pres">
      <dgm:prSet presAssocID="{5D5A2414-ED81-4F93-B3F5-CAF8A5A7232E}" presName="hierChild3" presStyleCnt="0"/>
      <dgm:spPr/>
    </dgm:pt>
    <dgm:pt modelId="{C7247476-4370-495A-BD0A-85D926A576E0}" type="pres">
      <dgm:prSet presAssocID="{2479D274-D806-49A1-BF93-47AAA212575C}" presName="bgShapesFlow" presStyleCnt="0"/>
      <dgm:spPr/>
    </dgm:pt>
  </dgm:ptLst>
  <dgm:cxnLst>
    <dgm:cxn modelId="{D208BF06-8DA3-4CEA-83BB-8A7D4DBBDEC0}" type="presOf" srcId="{91FC0ACE-5230-41D8-82E2-4FEDCB944644}" destId="{2AFCE206-B92A-403C-8E45-14331C3207D2}" srcOrd="0" destOrd="0" presId="urn:microsoft.com/office/officeart/2005/8/layout/hierarchy6"/>
    <dgm:cxn modelId="{0AFC5F0C-3190-4C67-9366-334D9367D3F5}" srcId="{6D9E1B21-0E4E-4AC4-A21D-517902D7C214}" destId="{E9D2E110-F4A3-4ED5-80EE-843AEC846045}" srcOrd="0" destOrd="0" parTransId="{608812BE-F1C3-4B23-AC9F-CE2117C60D91}" sibTransId="{3833C8E6-3E84-4AFD-BCA5-C66CC88ED3F9}"/>
    <dgm:cxn modelId="{94147E12-CB92-41E2-86C3-B4564C4C2718}" type="presOf" srcId="{40CDF261-35CD-4F2D-A3B6-62F9134D73DE}" destId="{7650ACCF-BC2F-4FF2-8126-5D75E7BAC6E7}" srcOrd="0" destOrd="0" presId="urn:microsoft.com/office/officeart/2005/8/layout/hierarchy6"/>
    <dgm:cxn modelId="{D18CA614-CA3F-44C6-BC06-A2EEBA6C2297}" type="presOf" srcId="{20A67C63-60EC-4F3C-A874-2398E166189B}" destId="{C93678A5-B5E0-4E98-9689-6D8FEE51DB9A}" srcOrd="0" destOrd="0" presId="urn:microsoft.com/office/officeart/2005/8/layout/hierarchy6"/>
    <dgm:cxn modelId="{13CF2F16-8B71-4E4C-91C6-BB4DA81764A7}" srcId="{40CDF261-35CD-4F2D-A3B6-62F9134D73DE}" destId="{159AFC2E-678B-47F6-B805-BCE10774A9A7}" srcOrd="1" destOrd="0" parTransId="{AA286477-201C-4025-A155-B03B5ACDFE81}" sibTransId="{1D06D425-ED39-4173-A25E-F4FEB7A6E831}"/>
    <dgm:cxn modelId="{EFC47918-18DD-4636-BCBF-FC251DF42912}" type="presOf" srcId="{804AAB0C-890C-47D5-A955-77AB3E4C5A03}" destId="{92285AFC-E6FD-4C91-852A-EB90E164241D}" srcOrd="0" destOrd="0" presId="urn:microsoft.com/office/officeart/2005/8/layout/hierarchy6"/>
    <dgm:cxn modelId="{66FD1819-E55B-4583-80DA-A4A3FB6BE625}" type="presOf" srcId="{E5B22A57-CC2A-4DAC-96EB-0A7987CF392C}" destId="{3F24FD26-6644-499B-8139-AAC494A4568D}" srcOrd="0" destOrd="0" presId="urn:microsoft.com/office/officeart/2005/8/layout/hierarchy6"/>
    <dgm:cxn modelId="{5610CD1F-588C-4134-860E-2034905E03BF}" type="presOf" srcId="{D8EED32D-5B4A-4449-AAC0-C6B85D9BEBF8}" destId="{372BA02B-E426-4FBC-A2DE-2D2473E1C18E}" srcOrd="0" destOrd="0" presId="urn:microsoft.com/office/officeart/2005/8/layout/hierarchy6"/>
    <dgm:cxn modelId="{8B0FBF20-74D8-4BDE-B7E3-B4E994865299}" srcId="{20A67C63-60EC-4F3C-A874-2398E166189B}" destId="{1D9E0CAB-8198-4774-B2D1-4E565754B847}" srcOrd="0" destOrd="0" parTransId="{F2EEA9CF-F800-4D13-B9F9-14486656862F}" sibTransId="{8AE0271A-C493-4572-B7DB-4F8C1E9D78AD}"/>
    <dgm:cxn modelId="{E7EBF724-F1D3-42FE-BBFB-6A6DBA87A968}" type="presOf" srcId="{80EB47EC-7489-40A9-848C-44A353FCB22D}" destId="{62FE14EF-22EB-4B31-9472-1D31EF06BECD}" srcOrd="0" destOrd="0" presId="urn:microsoft.com/office/officeart/2005/8/layout/hierarchy6"/>
    <dgm:cxn modelId="{06C75F28-BE6A-4B58-B346-2D86A414E23F}" type="presOf" srcId="{159AFC2E-678B-47F6-B805-BCE10774A9A7}" destId="{E5E9AB58-7BC6-400E-B9CF-787FEAEA05A8}" srcOrd="0" destOrd="0" presId="urn:microsoft.com/office/officeart/2005/8/layout/hierarchy6"/>
    <dgm:cxn modelId="{D933FA2B-CBE7-4906-AF2B-384EBBCBC1CB}" type="presOf" srcId="{0A403E41-C9A7-40CF-9CFE-EC34F082C5B4}" destId="{DE3E01BB-487D-47D5-A924-207023ACC2FF}" srcOrd="0" destOrd="0" presId="urn:microsoft.com/office/officeart/2005/8/layout/hierarchy6"/>
    <dgm:cxn modelId="{9D988937-1BFA-4915-8796-844159AC6F14}" srcId="{40CDF261-35CD-4F2D-A3B6-62F9134D73DE}" destId="{E84050C7-73F2-42FA-AFA9-2003A99ACB79}" srcOrd="2" destOrd="0" parTransId="{92C1F273-415A-4884-B6F8-B5492E50E78B}" sibTransId="{C4AED956-3454-4F23-AB3E-0769BCF2838A}"/>
    <dgm:cxn modelId="{A44BBF38-5DCF-4561-8B39-06E72EA1F3BC}" type="presOf" srcId="{B5D08BAF-5DB8-4BFD-B669-E81B73F3A555}" destId="{5985D432-F39A-4D1D-832E-D472B40C7951}" srcOrd="0" destOrd="0" presId="urn:microsoft.com/office/officeart/2005/8/layout/hierarchy6"/>
    <dgm:cxn modelId="{88F7733C-F1B1-402B-9842-F493E3B401C4}" type="presOf" srcId="{F2EEA9CF-F800-4D13-B9F9-14486656862F}" destId="{4DB68F34-1A59-4AE0-A0E0-626EBA75A088}" srcOrd="0" destOrd="0" presId="urn:microsoft.com/office/officeart/2005/8/layout/hierarchy6"/>
    <dgm:cxn modelId="{DA00713F-99C4-4F8A-8231-9F7089CC3192}" type="presOf" srcId="{C2FAE539-CC8D-4C29-81B8-52E57A6523F2}" destId="{FBB25AB0-7D56-49CE-B043-63EFF3F5A2BB}" srcOrd="0" destOrd="0" presId="urn:microsoft.com/office/officeart/2005/8/layout/hierarchy6"/>
    <dgm:cxn modelId="{4BEE9640-0C88-4521-BF23-55124A3B66BA}" type="presOf" srcId="{3EFBF3A4-ED26-481B-B560-BA4702DB6526}" destId="{D0F904D2-EEC8-4AA4-A924-6FADF88351EF}" srcOrd="0" destOrd="0" presId="urn:microsoft.com/office/officeart/2005/8/layout/hierarchy6"/>
    <dgm:cxn modelId="{DDAA2568-6BE5-4E3D-845F-9A17E5289003}" type="presOf" srcId="{AA286477-201C-4025-A155-B03B5ACDFE81}" destId="{5A6DA8C2-1BBB-4438-BD9D-53243E868872}" srcOrd="0" destOrd="0" presId="urn:microsoft.com/office/officeart/2005/8/layout/hierarchy6"/>
    <dgm:cxn modelId="{A3645D48-3692-439E-B729-DB6A6137569F}" type="presOf" srcId="{92C1F273-415A-4884-B6F8-B5492E50E78B}" destId="{8E7200C5-EF42-42DC-AFDA-5A2382C1118B}" srcOrd="0" destOrd="0" presId="urn:microsoft.com/office/officeart/2005/8/layout/hierarchy6"/>
    <dgm:cxn modelId="{50A7B74E-094A-4FA2-B56C-F671508032DF}" type="presOf" srcId="{E9D2E110-F4A3-4ED5-80EE-843AEC846045}" destId="{0A954689-C2C3-4AF5-9984-32753ED4F841}" srcOrd="0" destOrd="0" presId="urn:microsoft.com/office/officeart/2005/8/layout/hierarchy6"/>
    <dgm:cxn modelId="{54C9AE4F-0BBC-4344-A41F-8CE328F7AA5C}" type="presOf" srcId="{2479D274-D806-49A1-BF93-47AAA212575C}" destId="{4D985DCF-F8B1-4133-808A-9D5C7A5D651A}" srcOrd="0" destOrd="0" presId="urn:microsoft.com/office/officeart/2005/8/layout/hierarchy6"/>
    <dgm:cxn modelId="{54830350-8BE2-45C8-AC44-FB30F1BC09C6}" type="presOf" srcId="{CFFA2EA6-44CD-444A-A9EB-6266C7BE0719}" destId="{2E94BF55-23E0-4F8B-B63D-AFD7F72C7506}" srcOrd="0" destOrd="0" presId="urn:microsoft.com/office/officeart/2005/8/layout/hierarchy6"/>
    <dgm:cxn modelId="{DD657F53-F78C-4CA1-8039-9234873D7812}" srcId="{159AFC2E-678B-47F6-B805-BCE10774A9A7}" destId="{804AAB0C-890C-47D5-A955-77AB3E4C5A03}" srcOrd="1" destOrd="0" parTransId="{91FC0ACE-5230-41D8-82E2-4FEDCB944644}" sibTransId="{1F32CFBD-46B3-4491-9322-26A3B1E885BF}"/>
    <dgm:cxn modelId="{A30EEC57-D0C2-4D8E-B5EB-3DBBA9E21807}" srcId="{1D9E0CAB-8198-4774-B2D1-4E565754B847}" destId="{80EB47EC-7489-40A9-848C-44A353FCB22D}" srcOrd="0" destOrd="0" parTransId="{2BC0E021-E7DE-4AEF-A66A-1F4FC477F3D4}" sibTransId="{0EAF8024-2B53-40C2-A195-3F10D4ED4D44}"/>
    <dgm:cxn modelId="{3550547E-4722-493A-884D-EFCAAAD8A5DB}" srcId="{80EB47EC-7489-40A9-848C-44A353FCB22D}" destId="{6D9E1B21-0E4E-4AC4-A21D-517902D7C214}" srcOrd="0" destOrd="0" parTransId="{C2FAE539-CC8D-4C29-81B8-52E57A6523F2}" sibTransId="{B0CB5045-DA8C-4EFE-AC0E-8398032E82F6}"/>
    <dgm:cxn modelId="{0287E183-C226-4430-960A-0DCBB55DBD20}" srcId="{2479D274-D806-49A1-BF93-47AAA212575C}" destId="{20A67C63-60EC-4F3C-A874-2398E166189B}" srcOrd="0" destOrd="0" parTransId="{261CE037-A2E7-4371-8E84-2EF2CA5A8A9F}" sibTransId="{8046B411-151B-4FD4-B20E-637DE93498EE}"/>
    <dgm:cxn modelId="{1A8F9D84-3825-4611-BD09-1DBBDC9BA644}" srcId="{159AFC2E-678B-47F6-B805-BCE10774A9A7}" destId="{B5D08BAF-5DB8-4BFD-B669-E81B73F3A555}" srcOrd="2" destOrd="0" parTransId="{54CEFD40-7C45-4344-85A9-2F84E6314154}" sibTransId="{7F0B2604-E117-4E2C-B802-EA04559891EB}"/>
    <dgm:cxn modelId="{62B71A8F-67CE-4FDE-9685-C8C6B2DFC619}" type="presOf" srcId="{B83F1CAB-8CB2-426A-8BEC-E6AB7A3D9600}" destId="{7270E921-E8B6-4458-9D48-8F0789A3697F}" srcOrd="0" destOrd="0" presId="urn:microsoft.com/office/officeart/2005/8/layout/hierarchy6"/>
    <dgm:cxn modelId="{8502D0A2-E4F7-43B3-ADB3-270986171D1F}" srcId="{6D9E1B21-0E4E-4AC4-A21D-517902D7C214}" destId="{5D5A2414-ED81-4F93-B3F5-CAF8A5A7232E}" srcOrd="3" destOrd="0" parTransId="{B83F1CAB-8CB2-426A-8BEC-E6AB7A3D9600}" sibTransId="{776E9534-89C1-4079-AFEB-E90282C85423}"/>
    <dgm:cxn modelId="{869DB7AC-2247-48A2-9D45-0FCAAC2D1156}" srcId="{159AFC2E-678B-47F6-B805-BCE10774A9A7}" destId="{10ED12B7-080E-4889-A026-5A9584FEBAEB}" srcOrd="0" destOrd="0" parTransId="{970DAE52-FFFF-4FF9-8406-4D54F9BA9207}" sibTransId="{850B6C6A-30A7-4A1B-8D2D-D52B8FE7717E}"/>
    <dgm:cxn modelId="{465C9AB2-FD36-4D7B-96CA-DAA304394C19}" srcId="{6D9E1B21-0E4E-4AC4-A21D-517902D7C214}" destId="{40CDF261-35CD-4F2D-A3B6-62F9134D73DE}" srcOrd="1" destOrd="0" parTransId="{3EFBF3A4-ED26-481B-B560-BA4702DB6526}" sibTransId="{2624B4A5-7608-4A42-9999-EFB25421BC4F}"/>
    <dgm:cxn modelId="{463A21B6-A0F6-44AB-8FA0-26F4BA6BB727}" type="presOf" srcId="{54CEFD40-7C45-4344-85A9-2F84E6314154}" destId="{B91C360A-B627-4B65-B7A7-BE1655D9BA57}" srcOrd="0" destOrd="0" presId="urn:microsoft.com/office/officeart/2005/8/layout/hierarchy6"/>
    <dgm:cxn modelId="{37035EB9-37BA-4D54-88A7-A0D78718259F}" type="presOf" srcId="{1D9E0CAB-8198-4774-B2D1-4E565754B847}" destId="{61F1A455-6215-40FE-B66F-04AB4A3FBBA6}" srcOrd="0" destOrd="0" presId="urn:microsoft.com/office/officeart/2005/8/layout/hierarchy6"/>
    <dgm:cxn modelId="{1E9476BF-7310-4C6A-B196-167554632E2B}" type="presOf" srcId="{6D9E1B21-0E4E-4AC4-A21D-517902D7C214}" destId="{7A8B0A92-F8F7-4845-ABBF-B263F34C921F}" srcOrd="0" destOrd="0" presId="urn:microsoft.com/office/officeart/2005/8/layout/hierarchy6"/>
    <dgm:cxn modelId="{5183A6C4-184A-4D40-9D16-EDE2CAA5B5FA}" type="presOf" srcId="{10ED12B7-080E-4889-A026-5A9584FEBAEB}" destId="{40AF29BA-EAE3-43A5-9CCB-6EFA5D0D05AB}" srcOrd="0" destOrd="0" presId="urn:microsoft.com/office/officeart/2005/8/layout/hierarchy6"/>
    <dgm:cxn modelId="{C15515C6-9656-445C-BA09-4FF6E4472CBA}" srcId="{159AFC2E-678B-47F6-B805-BCE10774A9A7}" destId="{0A403E41-C9A7-40CF-9CFE-EC34F082C5B4}" srcOrd="3" destOrd="0" parTransId="{E5B22A57-CC2A-4DAC-96EB-0A7987CF392C}" sibTransId="{B76DA575-CDA0-4F66-BC85-1F6952F3C09C}"/>
    <dgm:cxn modelId="{D5EDAACE-6C23-4808-9B2D-2565C6325FD8}" srcId="{6D9E1B21-0E4E-4AC4-A21D-517902D7C214}" destId="{D8EED32D-5B4A-4449-AAC0-C6B85D9BEBF8}" srcOrd="2" destOrd="0" parTransId="{CFFA2EA6-44CD-444A-A9EB-6266C7BE0719}" sibTransId="{8BE88BEA-6D71-4B47-BCEB-A45695415CEC}"/>
    <dgm:cxn modelId="{A137ADD4-8DBC-4E66-8F0B-EF9DA89856E3}" type="presOf" srcId="{2BC0E021-E7DE-4AEF-A66A-1F4FC477F3D4}" destId="{C6AAA803-7C8A-4EB2-8549-B888C3586A32}" srcOrd="0" destOrd="0" presId="urn:microsoft.com/office/officeart/2005/8/layout/hierarchy6"/>
    <dgm:cxn modelId="{6685E1D4-C7E4-4D8C-ACBA-A7D2AA30196D}" type="presOf" srcId="{50FF3B05-DAE4-4263-BB30-9DB825125704}" destId="{E224B061-1715-4235-8058-427C4F5A8383}" srcOrd="0" destOrd="0" presId="urn:microsoft.com/office/officeart/2005/8/layout/hierarchy6"/>
    <dgm:cxn modelId="{F464E8D4-060E-4802-8298-A77CEB2F152C}" type="presOf" srcId="{608812BE-F1C3-4B23-AC9F-CE2117C60D91}" destId="{4EA5DB5C-34E1-4233-BBF0-4FDB49510F92}" srcOrd="0" destOrd="0" presId="urn:microsoft.com/office/officeart/2005/8/layout/hierarchy6"/>
    <dgm:cxn modelId="{7EFF2ED7-4B25-4644-A93E-8BD64D6C9F93}" type="presOf" srcId="{970DAE52-FFFF-4FF9-8406-4D54F9BA9207}" destId="{B6503EB0-0354-4627-85B6-EB6249FA8234}" srcOrd="0" destOrd="0" presId="urn:microsoft.com/office/officeart/2005/8/layout/hierarchy6"/>
    <dgm:cxn modelId="{DA952FDA-E97A-4DBE-9D91-647AC0FE0125}" srcId="{40CDF261-35CD-4F2D-A3B6-62F9134D73DE}" destId="{50FF3B05-DAE4-4263-BB30-9DB825125704}" srcOrd="0" destOrd="0" parTransId="{416ED1ED-E82F-4539-9F09-4FA6ADC8BF11}" sibTransId="{0DE98844-CC10-4E65-B058-CF1E215A6D2B}"/>
    <dgm:cxn modelId="{D03255DE-6F8A-44C0-A795-CAC21D83E83A}" type="presOf" srcId="{5D5A2414-ED81-4F93-B3F5-CAF8A5A7232E}" destId="{27B31E12-1EED-49C0-B143-09C1AB621E61}" srcOrd="0" destOrd="0" presId="urn:microsoft.com/office/officeart/2005/8/layout/hierarchy6"/>
    <dgm:cxn modelId="{1F36DEE6-1B03-4A5C-86CB-DC9F237336BB}" type="presOf" srcId="{416ED1ED-E82F-4539-9F09-4FA6ADC8BF11}" destId="{0145C062-6B4F-4667-AD98-061726602BF7}" srcOrd="0" destOrd="0" presId="urn:microsoft.com/office/officeart/2005/8/layout/hierarchy6"/>
    <dgm:cxn modelId="{5EF122EC-CF4B-48E7-9BCC-5C3FBA5253C4}" type="presOf" srcId="{E84050C7-73F2-42FA-AFA9-2003A99ACB79}" destId="{6D9E9E75-CD36-4F6F-A4B5-9DF8213225D6}" srcOrd="0" destOrd="0" presId="urn:microsoft.com/office/officeart/2005/8/layout/hierarchy6"/>
    <dgm:cxn modelId="{541C0563-C12D-4534-8CFC-8D2ED4B3FBFD}" type="presParOf" srcId="{4D985DCF-F8B1-4133-808A-9D5C7A5D651A}" destId="{AE3E20CC-FC7F-4410-8866-6C7A140EEAC9}" srcOrd="0" destOrd="0" presId="urn:microsoft.com/office/officeart/2005/8/layout/hierarchy6"/>
    <dgm:cxn modelId="{FDB7049F-7AB4-4537-87CD-2C3AE264F8BF}" type="presParOf" srcId="{AE3E20CC-FC7F-4410-8866-6C7A140EEAC9}" destId="{463B695C-1353-43D7-9D32-1313DB50911D}" srcOrd="0" destOrd="0" presId="urn:microsoft.com/office/officeart/2005/8/layout/hierarchy6"/>
    <dgm:cxn modelId="{D503C892-232A-4BCD-B61E-719F62AE8B2D}" type="presParOf" srcId="{463B695C-1353-43D7-9D32-1313DB50911D}" destId="{DA76D042-EA7A-4793-9788-3B5B00806FC5}" srcOrd="0" destOrd="0" presId="urn:microsoft.com/office/officeart/2005/8/layout/hierarchy6"/>
    <dgm:cxn modelId="{8D8AE852-7E32-4A9F-ACF7-439AC74864B4}" type="presParOf" srcId="{DA76D042-EA7A-4793-9788-3B5B00806FC5}" destId="{C93678A5-B5E0-4E98-9689-6D8FEE51DB9A}" srcOrd="0" destOrd="0" presId="urn:microsoft.com/office/officeart/2005/8/layout/hierarchy6"/>
    <dgm:cxn modelId="{F97691F3-BBDD-4E00-9567-5C5B3A5E6401}" type="presParOf" srcId="{DA76D042-EA7A-4793-9788-3B5B00806FC5}" destId="{B706AC47-59D2-40FC-91AE-FCF193921941}" srcOrd="1" destOrd="0" presId="urn:microsoft.com/office/officeart/2005/8/layout/hierarchy6"/>
    <dgm:cxn modelId="{F3CCAA5B-FEE1-41C1-9556-543E85AE2103}" type="presParOf" srcId="{B706AC47-59D2-40FC-91AE-FCF193921941}" destId="{4DB68F34-1A59-4AE0-A0E0-626EBA75A088}" srcOrd="0" destOrd="0" presId="urn:microsoft.com/office/officeart/2005/8/layout/hierarchy6"/>
    <dgm:cxn modelId="{85C0B072-147A-4F1B-8358-CF82B4FE7E18}" type="presParOf" srcId="{B706AC47-59D2-40FC-91AE-FCF193921941}" destId="{9000BAAC-BB71-4B81-9238-BECD1FEAB7C0}" srcOrd="1" destOrd="0" presId="urn:microsoft.com/office/officeart/2005/8/layout/hierarchy6"/>
    <dgm:cxn modelId="{9F14C20B-DE9D-4F19-BF18-03B9EC991B3C}" type="presParOf" srcId="{9000BAAC-BB71-4B81-9238-BECD1FEAB7C0}" destId="{61F1A455-6215-40FE-B66F-04AB4A3FBBA6}" srcOrd="0" destOrd="0" presId="urn:microsoft.com/office/officeart/2005/8/layout/hierarchy6"/>
    <dgm:cxn modelId="{D036498C-309C-4BB5-819E-74784AD85AF1}" type="presParOf" srcId="{9000BAAC-BB71-4B81-9238-BECD1FEAB7C0}" destId="{39D0A376-806F-4CB0-9C8A-5B44D2D2F53F}" srcOrd="1" destOrd="0" presId="urn:microsoft.com/office/officeart/2005/8/layout/hierarchy6"/>
    <dgm:cxn modelId="{7176E6D8-8503-4748-95AA-8F2DE12B4DA7}" type="presParOf" srcId="{39D0A376-806F-4CB0-9C8A-5B44D2D2F53F}" destId="{C6AAA803-7C8A-4EB2-8549-B888C3586A32}" srcOrd="0" destOrd="0" presId="urn:microsoft.com/office/officeart/2005/8/layout/hierarchy6"/>
    <dgm:cxn modelId="{1919D6FD-050E-4BC1-9AD2-FBBE11A4BED4}" type="presParOf" srcId="{39D0A376-806F-4CB0-9C8A-5B44D2D2F53F}" destId="{44C4811A-9D3A-40A7-9BF5-8EA98E57431F}" srcOrd="1" destOrd="0" presId="urn:microsoft.com/office/officeart/2005/8/layout/hierarchy6"/>
    <dgm:cxn modelId="{77F3A888-0BB7-4977-924A-6F7B59E4787A}" type="presParOf" srcId="{44C4811A-9D3A-40A7-9BF5-8EA98E57431F}" destId="{62FE14EF-22EB-4B31-9472-1D31EF06BECD}" srcOrd="0" destOrd="0" presId="urn:microsoft.com/office/officeart/2005/8/layout/hierarchy6"/>
    <dgm:cxn modelId="{FCA2CA31-A472-428A-B29A-AE552C290FE7}" type="presParOf" srcId="{44C4811A-9D3A-40A7-9BF5-8EA98E57431F}" destId="{CE5AB224-1A97-46C3-B59A-C4EEB08BE2E4}" srcOrd="1" destOrd="0" presId="urn:microsoft.com/office/officeart/2005/8/layout/hierarchy6"/>
    <dgm:cxn modelId="{C843E389-63F3-4514-BDF1-C13D0DA2FB02}" type="presParOf" srcId="{CE5AB224-1A97-46C3-B59A-C4EEB08BE2E4}" destId="{FBB25AB0-7D56-49CE-B043-63EFF3F5A2BB}" srcOrd="0" destOrd="0" presId="urn:microsoft.com/office/officeart/2005/8/layout/hierarchy6"/>
    <dgm:cxn modelId="{D823D0E1-F565-455E-9810-79B9B7CDA419}" type="presParOf" srcId="{CE5AB224-1A97-46C3-B59A-C4EEB08BE2E4}" destId="{9ED5F033-EE07-4D49-9F47-98F07948998D}" srcOrd="1" destOrd="0" presId="urn:microsoft.com/office/officeart/2005/8/layout/hierarchy6"/>
    <dgm:cxn modelId="{762BDF5B-6B10-494F-996B-6166A116F03F}" type="presParOf" srcId="{9ED5F033-EE07-4D49-9F47-98F07948998D}" destId="{7A8B0A92-F8F7-4845-ABBF-B263F34C921F}" srcOrd="0" destOrd="0" presId="urn:microsoft.com/office/officeart/2005/8/layout/hierarchy6"/>
    <dgm:cxn modelId="{4F6FAFA4-73D4-4DDC-BBC7-4C4F6CC4F74F}" type="presParOf" srcId="{9ED5F033-EE07-4D49-9F47-98F07948998D}" destId="{3515FEAB-85CE-47F5-A81C-5EF7C4D5D182}" srcOrd="1" destOrd="0" presId="urn:microsoft.com/office/officeart/2005/8/layout/hierarchy6"/>
    <dgm:cxn modelId="{64E691D2-046A-4C3B-8949-5583DBDA6FEE}" type="presParOf" srcId="{3515FEAB-85CE-47F5-A81C-5EF7C4D5D182}" destId="{4EA5DB5C-34E1-4233-BBF0-4FDB49510F92}" srcOrd="0" destOrd="0" presId="urn:microsoft.com/office/officeart/2005/8/layout/hierarchy6"/>
    <dgm:cxn modelId="{D5FD8B26-56FE-46F0-81C0-5982306B24E3}" type="presParOf" srcId="{3515FEAB-85CE-47F5-A81C-5EF7C4D5D182}" destId="{910F7C58-A2CD-4AD3-9057-32605D182878}" srcOrd="1" destOrd="0" presId="urn:microsoft.com/office/officeart/2005/8/layout/hierarchy6"/>
    <dgm:cxn modelId="{D7AC5482-1C34-465A-9EA4-A41AC4A41500}" type="presParOf" srcId="{910F7C58-A2CD-4AD3-9057-32605D182878}" destId="{0A954689-C2C3-4AF5-9984-32753ED4F841}" srcOrd="0" destOrd="0" presId="urn:microsoft.com/office/officeart/2005/8/layout/hierarchy6"/>
    <dgm:cxn modelId="{1475B89F-9F01-4AE2-BCDC-1EA16E6E4222}" type="presParOf" srcId="{910F7C58-A2CD-4AD3-9057-32605D182878}" destId="{8B8EB084-E46B-4E4A-A079-192A30AB59BF}" srcOrd="1" destOrd="0" presId="urn:microsoft.com/office/officeart/2005/8/layout/hierarchy6"/>
    <dgm:cxn modelId="{442ED315-38F7-4575-9348-B71485BC502B}" type="presParOf" srcId="{3515FEAB-85CE-47F5-A81C-5EF7C4D5D182}" destId="{D0F904D2-EEC8-4AA4-A924-6FADF88351EF}" srcOrd="2" destOrd="0" presId="urn:microsoft.com/office/officeart/2005/8/layout/hierarchy6"/>
    <dgm:cxn modelId="{36FFCDF1-C91B-4796-97D1-F9E69BCA5DD4}" type="presParOf" srcId="{3515FEAB-85CE-47F5-A81C-5EF7C4D5D182}" destId="{E8C296E1-0E2A-4569-A7DB-D341BFF77D49}" srcOrd="3" destOrd="0" presId="urn:microsoft.com/office/officeart/2005/8/layout/hierarchy6"/>
    <dgm:cxn modelId="{53A277E7-9818-4D05-9510-342EFB0C6EFF}" type="presParOf" srcId="{E8C296E1-0E2A-4569-A7DB-D341BFF77D49}" destId="{7650ACCF-BC2F-4FF2-8126-5D75E7BAC6E7}" srcOrd="0" destOrd="0" presId="urn:microsoft.com/office/officeart/2005/8/layout/hierarchy6"/>
    <dgm:cxn modelId="{ED6E1800-A575-4FEB-8490-72D5F3204C8C}" type="presParOf" srcId="{E8C296E1-0E2A-4569-A7DB-D341BFF77D49}" destId="{DF8794AF-C235-42CB-A775-120BB38D355D}" srcOrd="1" destOrd="0" presId="urn:microsoft.com/office/officeart/2005/8/layout/hierarchy6"/>
    <dgm:cxn modelId="{6513C827-0BF9-4940-BCC8-60C4E4D27638}" type="presParOf" srcId="{DF8794AF-C235-42CB-A775-120BB38D355D}" destId="{0145C062-6B4F-4667-AD98-061726602BF7}" srcOrd="0" destOrd="0" presId="urn:microsoft.com/office/officeart/2005/8/layout/hierarchy6"/>
    <dgm:cxn modelId="{88191AE5-CBD0-445F-8353-50F5BD850E04}" type="presParOf" srcId="{DF8794AF-C235-42CB-A775-120BB38D355D}" destId="{5EE52800-F961-49E7-A5C6-ADCF439653D9}" srcOrd="1" destOrd="0" presId="urn:microsoft.com/office/officeart/2005/8/layout/hierarchy6"/>
    <dgm:cxn modelId="{CC08F259-3E49-4F25-B356-8EF655199C0D}" type="presParOf" srcId="{5EE52800-F961-49E7-A5C6-ADCF439653D9}" destId="{E224B061-1715-4235-8058-427C4F5A8383}" srcOrd="0" destOrd="0" presId="urn:microsoft.com/office/officeart/2005/8/layout/hierarchy6"/>
    <dgm:cxn modelId="{370B7FC7-CCD7-4FBF-A351-BE32D8EF347E}" type="presParOf" srcId="{5EE52800-F961-49E7-A5C6-ADCF439653D9}" destId="{26E1DC92-E7E1-4B19-8D47-716E14F1A67E}" srcOrd="1" destOrd="0" presId="urn:microsoft.com/office/officeart/2005/8/layout/hierarchy6"/>
    <dgm:cxn modelId="{59C2E9DD-6ED7-4CC1-8A87-F1ECDD993201}" type="presParOf" srcId="{DF8794AF-C235-42CB-A775-120BB38D355D}" destId="{5A6DA8C2-1BBB-4438-BD9D-53243E868872}" srcOrd="2" destOrd="0" presId="urn:microsoft.com/office/officeart/2005/8/layout/hierarchy6"/>
    <dgm:cxn modelId="{36B9B352-B458-4C30-937E-54F0BBFE2F98}" type="presParOf" srcId="{DF8794AF-C235-42CB-A775-120BB38D355D}" destId="{E8A827C0-783A-4B36-8C6C-00E10174909C}" srcOrd="3" destOrd="0" presId="urn:microsoft.com/office/officeart/2005/8/layout/hierarchy6"/>
    <dgm:cxn modelId="{9E804C75-4C36-4A52-A3A1-4798BD5A0264}" type="presParOf" srcId="{E8A827C0-783A-4B36-8C6C-00E10174909C}" destId="{E5E9AB58-7BC6-400E-B9CF-787FEAEA05A8}" srcOrd="0" destOrd="0" presId="urn:microsoft.com/office/officeart/2005/8/layout/hierarchy6"/>
    <dgm:cxn modelId="{4CE33DD5-1318-4A2A-B966-A04B9DB8AAC5}" type="presParOf" srcId="{E8A827C0-783A-4B36-8C6C-00E10174909C}" destId="{230B15E1-96AF-41AA-A0A8-C3023F53CF48}" srcOrd="1" destOrd="0" presId="urn:microsoft.com/office/officeart/2005/8/layout/hierarchy6"/>
    <dgm:cxn modelId="{7023EF63-D460-4645-85C1-6D8D734E5020}" type="presParOf" srcId="{230B15E1-96AF-41AA-A0A8-C3023F53CF48}" destId="{B6503EB0-0354-4627-85B6-EB6249FA8234}" srcOrd="0" destOrd="0" presId="urn:microsoft.com/office/officeart/2005/8/layout/hierarchy6"/>
    <dgm:cxn modelId="{C19FBE49-4894-46B7-979E-EB5D5EB85BB7}" type="presParOf" srcId="{230B15E1-96AF-41AA-A0A8-C3023F53CF48}" destId="{E2E7CC33-54F8-4300-BFED-EE26C3ABBB53}" srcOrd="1" destOrd="0" presId="urn:microsoft.com/office/officeart/2005/8/layout/hierarchy6"/>
    <dgm:cxn modelId="{59A2C27F-A46E-46D8-9FD9-4C50C2D28702}" type="presParOf" srcId="{E2E7CC33-54F8-4300-BFED-EE26C3ABBB53}" destId="{40AF29BA-EAE3-43A5-9CCB-6EFA5D0D05AB}" srcOrd="0" destOrd="0" presId="urn:microsoft.com/office/officeart/2005/8/layout/hierarchy6"/>
    <dgm:cxn modelId="{FAC03BB8-5C7F-4068-8B57-99A2231B026D}" type="presParOf" srcId="{E2E7CC33-54F8-4300-BFED-EE26C3ABBB53}" destId="{1DD1A81C-AEEE-47B3-B7E5-BC25629B377B}" srcOrd="1" destOrd="0" presId="urn:microsoft.com/office/officeart/2005/8/layout/hierarchy6"/>
    <dgm:cxn modelId="{2F84DCDC-C3F1-4FB5-B02F-C862C0B3C0DB}" type="presParOf" srcId="{230B15E1-96AF-41AA-A0A8-C3023F53CF48}" destId="{2AFCE206-B92A-403C-8E45-14331C3207D2}" srcOrd="2" destOrd="0" presId="urn:microsoft.com/office/officeart/2005/8/layout/hierarchy6"/>
    <dgm:cxn modelId="{2F78571D-97A5-4F63-8718-99A689239C40}" type="presParOf" srcId="{230B15E1-96AF-41AA-A0A8-C3023F53CF48}" destId="{CFD33809-1076-406D-9BF9-D0E08EE711EA}" srcOrd="3" destOrd="0" presId="urn:microsoft.com/office/officeart/2005/8/layout/hierarchy6"/>
    <dgm:cxn modelId="{9467C25B-1870-49DC-A9C6-D6F6017147BA}" type="presParOf" srcId="{CFD33809-1076-406D-9BF9-D0E08EE711EA}" destId="{92285AFC-E6FD-4C91-852A-EB90E164241D}" srcOrd="0" destOrd="0" presId="urn:microsoft.com/office/officeart/2005/8/layout/hierarchy6"/>
    <dgm:cxn modelId="{E27B08FA-F346-44E2-A72C-B9D59A3D895F}" type="presParOf" srcId="{CFD33809-1076-406D-9BF9-D0E08EE711EA}" destId="{AE6E6231-5E56-4315-839B-607289A32872}" srcOrd="1" destOrd="0" presId="urn:microsoft.com/office/officeart/2005/8/layout/hierarchy6"/>
    <dgm:cxn modelId="{B918E694-E972-46A2-BC72-EE5D6AE57C0E}" type="presParOf" srcId="{230B15E1-96AF-41AA-A0A8-C3023F53CF48}" destId="{B91C360A-B627-4B65-B7A7-BE1655D9BA57}" srcOrd="4" destOrd="0" presId="urn:microsoft.com/office/officeart/2005/8/layout/hierarchy6"/>
    <dgm:cxn modelId="{8C2EA337-E922-4077-88E2-9370085375D1}" type="presParOf" srcId="{230B15E1-96AF-41AA-A0A8-C3023F53CF48}" destId="{03BA9C13-A6DE-4BC1-914E-F59AD27214E2}" srcOrd="5" destOrd="0" presId="urn:microsoft.com/office/officeart/2005/8/layout/hierarchy6"/>
    <dgm:cxn modelId="{B06B9A18-86DF-4126-B3DF-3A515BE8C0F2}" type="presParOf" srcId="{03BA9C13-A6DE-4BC1-914E-F59AD27214E2}" destId="{5985D432-F39A-4D1D-832E-D472B40C7951}" srcOrd="0" destOrd="0" presId="urn:microsoft.com/office/officeart/2005/8/layout/hierarchy6"/>
    <dgm:cxn modelId="{79E60B55-F889-4BC9-B79D-F8F0C00A026D}" type="presParOf" srcId="{03BA9C13-A6DE-4BC1-914E-F59AD27214E2}" destId="{2B40CDD5-0480-46A0-9227-78E99EED2E81}" srcOrd="1" destOrd="0" presId="urn:microsoft.com/office/officeart/2005/8/layout/hierarchy6"/>
    <dgm:cxn modelId="{EC853A2A-9C4C-4D8C-801A-5D0DEBDC38CD}" type="presParOf" srcId="{230B15E1-96AF-41AA-A0A8-C3023F53CF48}" destId="{3F24FD26-6644-499B-8139-AAC494A4568D}" srcOrd="6" destOrd="0" presId="urn:microsoft.com/office/officeart/2005/8/layout/hierarchy6"/>
    <dgm:cxn modelId="{149BF1FE-EFDE-454A-9B31-3DDAC2D4CF8E}" type="presParOf" srcId="{230B15E1-96AF-41AA-A0A8-C3023F53CF48}" destId="{DF0AC1BD-44A7-466D-BC1E-EAE2901E1278}" srcOrd="7" destOrd="0" presId="urn:microsoft.com/office/officeart/2005/8/layout/hierarchy6"/>
    <dgm:cxn modelId="{50D9CB78-0F71-42D0-AA54-98586FB6756C}" type="presParOf" srcId="{DF0AC1BD-44A7-466D-BC1E-EAE2901E1278}" destId="{DE3E01BB-487D-47D5-A924-207023ACC2FF}" srcOrd="0" destOrd="0" presId="urn:microsoft.com/office/officeart/2005/8/layout/hierarchy6"/>
    <dgm:cxn modelId="{FCB318B6-A07E-4544-9725-9F88D9F2F533}" type="presParOf" srcId="{DF0AC1BD-44A7-466D-BC1E-EAE2901E1278}" destId="{1C7708E1-5850-4D6D-A4F5-F05AE06DFB27}" srcOrd="1" destOrd="0" presId="urn:microsoft.com/office/officeart/2005/8/layout/hierarchy6"/>
    <dgm:cxn modelId="{D04495DC-92B5-469D-AB7B-8AB824C24EDF}" type="presParOf" srcId="{DF8794AF-C235-42CB-A775-120BB38D355D}" destId="{8E7200C5-EF42-42DC-AFDA-5A2382C1118B}" srcOrd="4" destOrd="0" presId="urn:microsoft.com/office/officeart/2005/8/layout/hierarchy6"/>
    <dgm:cxn modelId="{F5E64C77-7614-4AA8-80E1-6525F20C64F3}" type="presParOf" srcId="{DF8794AF-C235-42CB-A775-120BB38D355D}" destId="{4ED3C35D-F384-4A3F-A2DC-AE480F79F59A}" srcOrd="5" destOrd="0" presId="urn:microsoft.com/office/officeart/2005/8/layout/hierarchy6"/>
    <dgm:cxn modelId="{70B517A9-6918-4806-B814-296DAEB30832}" type="presParOf" srcId="{4ED3C35D-F384-4A3F-A2DC-AE480F79F59A}" destId="{6D9E9E75-CD36-4F6F-A4B5-9DF8213225D6}" srcOrd="0" destOrd="0" presId="urn:microsoft.com/office/officeart/2005/8/layout/hierarchy6"/>
    <dgm:cxn modelId="{FC146035-6234-4E04-B563-5382ACE0DF62}" type="presParOf" srcId="{4ED3C35D-F384-4A3F-A2DC-AE480F79F59A}" destId="{03A6E26A-82AE-485D-B46F-AD2656DF5B7C}" srcOrd="1" destOrd="0" presId="urn:microsoft.com/office/officeart/2005/8/layout/hierarchy6"/>
    <dgm:cxn modelId="{58B3DE71-A756-4C6C-AF6E-29DAD2008A9A}" type="presParOf" srcId="{3515FEAB-85CE-47F5-A81C-5EF7C4D5D182}" destId="{2E94BF55-23E0-4F8B-B63D-AFD7F72C7506}" srcOrd="4" destOrd="0" presId="urn:microsoft.com/office/officeart/2005/8/layout/hierarchy6"/>
    <dgm:cxn modelId="{2BAB7822-603D-4E48-B379-015A07F9CACA}" type="presParOf" srcId="{3515FEAB-85CE-47F5-A81C-5EF7C4D5D182}" destId="{DC3B471F-8F15-46A9-ABCF-76343698EF3E}" srcOrd="5" destOrd="0" presId="urn:microsoft.com/office/officeart/2005/8/layout/hierarchy6"/>
    <dgm:cxn modelId="{5CFB026A-7B8B-43B7-881F-8C0476BDFD25}" type="presParOf" srcId="{DC3B471F-8F15-46A9-ABCF-76343698EF3E}" destId="{372BA02B-E426-4FBC-A2DE-2D2473E1C18E}" srcOrd="0" destOrd="0" presId="urn:microsoft.com/office/officeart/2005/8/layout/hierarchy6"/>
    <dgm:cxn modelId="{496F8562-7661-44CD-8275-B124D5308786}" type="presParOf" srcId="{DC3B471F-8F15-46A9-ABCF-76343698EF3E}" destId="{59D0E98A-1DE3-4B00-8B3F-E0E2E6CF8F26}" srcOrd="1" destOrd="0" presId="urn:microsoft.com/office/officeart/2005/8/layout/hierarchy6"/>
    <dgm:cxn modelId="{9A895DEA-1023-44B0-9530-05002E6A46FF}" type="presParOf" srcId="{3515FEAB-85CE-47F5-A81C-5EF7C4D5D182}" destId="{7270E921-E8B6-4458-9D48-8F0789A3697F}" srcOrd="6" destOrd="0" presId="urn:microsoft.com/office/officeart/2005/8/layout/hierarchy6"/>
    <dgm:cxn modelId="{36DD1CDB-B22B-4F08-92D0-5E582ADEEBAE}" type="presParOf" srcId="{3515FEAB-85CE-47F5-A81C-5EF7C4D5D182}" destId="{5B5047B9-A4FF-4CA9-931A-3857D69B56A0}" srcOrd="7" destOrd="0" presId="urn:microsoft.com/office/officeart/2005/8/layout/hierarchy6"/>
    <dgm:cxn modelId="{1E9C691B-7D3A-461A-A060-3DBC0B1A3774}" type="presParOf" srcId="{5B5047B9-A4FF-4CA9-931A-3857D69B56A0}" destId="{27B31E12-1EED-49C0-B143-09C1AB621E61}" srcOrd="0" destOrd="0" presId="urn:microsoft.com/office/officeart/2005/8/layout/hierarchy6"/>
    <dgm:cxn modelId="{C195B0F4-DE2D-49CC-BBF3-A87C739B5845}" type="presParOf" srcId="{5B5047B9-A4FF-4CA9-931A-3857D69B56A0}" destId="{561917C8-C285-4FF2-955C-13C4DFE83265}" srcOrd="1" destOrd="0" presId="urn:microsoft.com/office/officeart/2005/8/layout/hierarchy6"/>
    <dgm:cxn modelId="{18B4DDA4-E772-4ACA-94A5-9AAF5FE5D7F7}" type="presParOf" srcId="{4D985DCF-F8B1-4133-808A-9D5C7A5D651A}" destId="{C7247476-4370-495A-BD0A-85D926A576E0}" srcOrd="1" destOrd="0" presId="urn:microsoft.com/office/officeart/2005/8/layout/hierarchy6"/>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3678A5-B5E0-4E98-9689-6D8FEE51DB9A}">
      <dsp:nvSpPr>
        <dsp:cNvPr id="0" name=""/>
        <dsp:cNvSpPr/>
      </dsp:nvSpPr>
      <dsp:spPr>
        <a:xfrm>
          <a:off x="4667060" y="1323"/>
          <a:ext cx="642471" cy="428314"/>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sbr_au</a:t>
          </a:r>
        </a:p>
      </dsp:txBody>
      <dsp:txXfrm>
        <a:off x="4667060" y="1323"/>
        <a:ext cx="642471" cy="343484"/>
      </dsp:txXfrm>
    </dsp:sp>
    <dsp:sp modelId="{4DB68F34-1A59-4AE0-A0E0-626EBA75A088}">
      <dsp:nvSpPr>
        <dsp:cNvPr id="0" name=""/>
        <dsp:cNvSpPr/>
      </dsp:nvSpPr>
      <dsp:spPr>
        <a:xfrm>
          <a:off x="4942576" y="429637"/>
          <a:ext cx="91440" cy="172970"/>
        </a:xfrm>
        <a:custGeom>
          <a:avLst/>
          <a:gdLst/>
          <a:ahLst/>
          <a:cxnLst/>
          <a:rect l="0" t="0" r="0" b="0"/>
          <a:pathLst>
            <a:path>
              <a:moveTo>
                <a:pt x="45720" y="0"/>
              </a:moveTo>
              <a:lnTo>
                <a:pt x="45720" y="172970"/>
              </a:lnTo>
            </a:path>
          </a:pathLst>
        </a:custGeom>
        <a:noFill/>
        <a:ln w="9525" cap="flat" cmpd="sng" algn="ctr">
          <a:solidFill>
            <a:schemeClr val="accent6">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1F1A455-6215-40FE-B66F-04AB4A3FBBA6}">
      <dsp:nvSpPr>
        <dsp:cNvPr id="0" name=""/>
        <dsp:cNvSpPr/>
      </dsp:nvSpPr>
      <dsp:spPr>
        <a:xfrm>
          <a:off x="4667060" y="602607"/>
          <a:ext cx="642471" cy="428314"/>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sbr_au_taxonomy</a:t>
          </a:r>
        </a:p>
      </dsp:txBody>
      <dsp:txXfrm>
        <a:off x="4667060" y="602607"/>
        <a:ext cx="642471" cy="343484"/>
      </dsp:txXfrm>
    </dsp:sp>
    <dsp:sp modelId="{C6AAA803-7C8A-4EB2-8549-B888C3586A32}">
      <dsp:nvSpPr>
        <dsp:cNvPr id="0" name=""/>
        <dsp:cNvSpPr/>
      </dsp:nvSpPr>
      <dsp:spPr>
        <a:xfrm>
          <a:off x="4942576" y="1030922"/>
          <a:ext cx="91440" cy="171325"/>
        </a:xfrm>
        <a:custGeom>
          <a:avLst/>
          <a:gdLst/>
          <a:ahLst/>
          <a:cxnLst/>
          <a:rect l="0" t="0" r="0" b="0"/>
          <a:pathLst>
            <a:path>
              <a:moveTo>
                <a:pt x="45720" y="0"/>
              </a:moveTo>
              <a:lnTo>
                <a:pt x="45720" y="171325"/>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2FE14EF-22EB-4B31-9472-1D31EF06BECD}">
      <dsp:nvSpPr>
        <dsp:cNvPr id="0" name=""/>
        <dsp:cNvSpPr/>
      </dsp:nvSpPr>
      <dsp:spPr>
        <a:xfrm>
          <a:off x="4667060" y="1202247"/>
          <a:ext cx="642471" cy="428314"/>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extl</a:t>
          </a:r>
        </a:p>
      </dsp:txBody>
      <dsp:txXfrm>
        <a:off x="4667060" y="1202247"/>
        <a:ext cx="642471" cy="343484"/>
      </dsp:txXfrm>
    </dsp:sp>
    <dsp:sp modelId="{FBB25AB0-7D56-49CE-B043-63EFF3F5A2BB}">
      <dsp:nvSpPr>
        <dsp:cNvPr id="0" name=""/>
        <dsp:cNvSpPr/>
      </dsp:nvSpPr>
      <dsp:spPr>
        <a:xfrm>
          <a:off x="4942576" y="1630561"/>
          <a:ext cx="91440" cy="171325"/>
        </a:xfrm>
        <a:custGeom>
          <a:avLst/>
          <a:gdLst/>
          <a:ahLst/>
          <a:cxnLst/>
          <a:rect l="0" t="0" r="0" b="0"/>
          <a:pathLst>
            <a:path>
              <a:moveTo>
                <a:pt x="45720" y="0"/>
              </a:moveTo>
              <a:lnTo>
                <a:pt x="45720" y="171325"/>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A8B0A92-F8F7-4845-ABBF-B263F34C921F}">
      <dsp:nvSpPr>
        <dsp:cNvPr id="0" name=""/>
        <dsp:cNvSpPr/>
      </dsp:nvSpPr>
      <dsp:spPr>
        <a:xfrm>
          <a:off x="4667060" y="1801887"/>
          <a:ext cx="642471" cy="428314"/>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ifrs_au_20230615</a:t>
          </a:r>
        </a:p>
      </dsp:txBody>
      <dsp:txXfrm>
        <a:off x="4667060" y="1801887"/>
        <a:ext cx="642471" cy="343484"/>
      </dsp:txXfrm>
    </dsp:sp>
    <dsp:sp modelId="{4EA5DB5C-34E1-4233-BBF0-4FDB49510F92}">
      <dsp:nvSpPr>
        <dsp:cNvPr id="0" name=""/>
        <dsp:cNvSpPr/>
      </dsp:nvSpPr>
      <dsp:spPr>
        <a:xfrm>
          <a:off x="1169534" y="2230201"/>
          <a:ext cx="3818761" cy="163624"/>
        </a:xfrm>
        <a:custGeom>
          <a:avLst/>
          <a:gdLst/>
          <a:ahLst/>
          <a:cxnLst/>
          <a:rect l="0" t="0" r="0" b="0"/>
          <a:pathLst>
            <a:path>
              <a:moveTo>
                <a:pt x="3818761" y="0"/>
              </a:moveTo>
              <a:lnTo>
                <a:pt x="3818761" y="81812"/>
              </a:lnTo>
              <a:lnTo>
                <a:pt x="0" y="81812"/>
              </a:lnTo>
              <a:lnTo>
                <a:pt x="0" y="163624"/>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A954689-C2C3-4AF5-9984-32753ED4F841}">
      <dsp:nvSpPr>
        <dsp:cNvPr id="0" name=""/>
        <dsp:cNvSpPr/>
      </dsp:nvSpPr>
      <dsp:spPr>
        <a:xfrm>
          <a:off x="848298" y="2393826"/>
          <a:ext cx="642471" cy="428314"/>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deprecated</a:t>
          </a:r>
        </a:p>
      </dsp:txBody>
      <dsp:txXfrm>
        <a:off x="848298" y="2393826"/>
        <a:ext cx="642471" cy="343484"/>
      </dsp:txXfrm>
    </dsp:sp>
    <dsp:sp modelId="{D0F904D2-EEC8-4AA4-A924-6FADF88351EF}">
      <dsp:nvSpPr>
        <dsp:cNvPr id="0" name=""/>
        <dsp:cNvSpPr/>
      </dsp:nvSpPr>
      <dsp:spPr>
        <a:xfrm>
          <a:off x="3791182" y="2230201"/>
          <a:ext cx="1197113" cy="171325"/>
        </a:xfrm>
        <a:custGeom>
          <a:avLst/>
          <a:gdLst/>
          <a:ahLst/>
          <a:cxnLst/>
          <a:rect l="0" t="0" r="0" b="0"/>
          <a:pathLst>
            <a:path>
              <a:moveTo>
                <a:pt x="1197113" y="0"/>
              </a:moveTo>
              <a:lnTo>
                <a:pt x="1197113" y="85662"/>
              </a:lnTo>
              <a:lnTo>
                <a:pt x="0" y="85662"/>
              </a:lnTo>
              <a:lnTo>
                <a:pt x="0" y="171325"/>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650ACCF-BC2F-4FF2-8126-5D75E7BAC6E7}">
      <dsp:nvSpPr>
        <dsp:cNvPr id="0" name=""/>
        <dsp:cNvSpPr/>
      </dsp:nvSpPr>
      <dsp:spPr>
        <a:xfrm>
          <a:off x="3432529" y="2401527"/>
          <a:ext cx="717306" cy="428314"/>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au_extensions</a:t>
          </a:r>
        </a:p>
      </dsp:txBody>
      <dsp:txXfrm>
        <a:off x="3432529" y="2401527"/>
        <a:ext cx="717306" cy="343484"/>
      </dsp:txXfrm>
    </dsp:sp>
    <dsp:sp modelId="{0145C062-6B4F-4667-AD98-061726602BF7}">
      <dsp:nvSpPr>
        <dsp:cNvPr id="0" name=""/>
        <dsp:cNvSpPr/>
      </dsp:nvSpPr>
      <dsp:spPr>
        <a:xfrm>
          <a:off x="2521868" y="2829841"/>
          <a:ext cx="1269314" cy="171325"/>
        </a:xfrm>
        <a:custGeom>
          <a:avLst/>
          <a:gdLst/>
          <a:ahLst/>
          <a:cxnLst/>
          <a:rect l="0" t="0" r="0" b="0"/>
          <a:pathLst>
            <a:path>
              <a:moveTo>
                <a:pt x="1269314" y="0"/>
              </a:moveTo>
              <a:lnTo>
                <a:pt x="1269314" y="85662"/>
              </a:lnTo>
              <a:lnTo>
                <a:pt x="0" y="85662"/>
              </a:lnTo>
              <a:lnTo>
                <a:pt x="0" y="171325"/>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224B061-1715-4235-8058-427C4F5A8383}">
      <dsp:nvSpPr>
        <dsp:cNvPr id="0" name=""/>
        <dsp:cNvSpPr/>
      </dsp:nvSpPr>
      <dsp:spPr>
        <a:xfrm>
          <a:off x="2200633" y="3001166"/>
          <a:ext cx="642471" cy="428314"/>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labels_au</a:t>
          </a:r>
        </a:p>
      </dsp:txBody>
      <dsp:txXfrm>
        <a:off x="2200633" y="3001166"/>
        <a:ext cx="642471" cy="343484"/>
      </dsp:txXfrm>
    </dsp:sp>
    <dsp:sp modelId="{5A6DA8C2-1BBB-4438-BD9D-53243E868872}">
      <dsp:nvSpPr>
        <dsp:cNvPr id="0" name=""/>
        <dsp:cNvSpPr/>
      </dsp:nvSpPr>
      <dsp:spPr>
        <a:xfrm>
          <a:off x="3357081" y="2829841"/>
          <a:ext cx="434101" cy="171325"/>
        </a:xfrm>
        <a:custGeom>
          <a:avLst/>
          <a:gdLst/>
          <a:ahLst/>
          <a:cxnLst/>
          <a:rect l="0" t="0" r="0" b="0"/>
          <a:pathLst>
            <a:path>
              <a:moveTo>
                <a:pt x="434101" y="0"/>
              </a:moveTo>
              <a:lnTo>
                <a:pt x="434101" y="85662"/>
              </a:lnTo>
              <a:lnTo>
                <a:pt x="0" y="85662"/>
              </a:lnTo>
              <a:lnTo>
                <a:pt x="0" y="171325"/>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5E9AB58-7BC6-400E-B9CF-787FEAEA05A8}">
      <dsp:nvSpPr>
        <dsp:cNvPr id="0" name=""/>
        <dsp:cNvSpPr/>
      </dsp:nvSpPr>
      <dsp:spPr>
        <a:xfrm>
          <a:off x="3035845" y="3001166"/>
          <a:ext cx="642471" cy="428314"/>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linkbases_au</a:t>
          </a:r>
        </a:p>
      </dsp:txBody>
      <dsp:txXfrm>
        <a:off x="3035845" y="3001166"/>
        <a:ext cx="642471" cy="343484"/>
      </dsp:txXfrm>
    </dsp:sp>
    <dsp:sp modelId="{B6503EB0-0354-4627-85B6-EB6249FA8234}">
      <dsp:nvSpPr>
        <dsp:cNvPr id="0" name=""/>
        <dsp:cNvSpPr/>
      </dsp:nvSpPr>
      <dsp:spPr>
        <a:xfrm>
          <a:off x="1923400" y="3429481"/>
          <a:ext cx="1433680" cy="171325"/>
        </a:xfrm>
        <a:custGeom>
          <a:avLst/>
          <a:gdLst/>
          <a:ahLst/>
          <a:cxnLst/>
          <a:rect l="0" t="0" r="0" b="0"/>
          <a:pathLst>
            <a:path>
              <a:moveTo>
                <a:pt x="1433680" y="0"/>
              </a:moveTo>
              <a:lnTo>
                <a:pt x="1433680" y="85662"/>
              </a:lnTo>
              <a:lnTo>
                <a:pt x="0" y="85662"/>
              </a:lnTo>
              <a:lnTo>
                <a:pt x="0" y="171325"/>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0AF29BA-EAE3-43A5-9CCB-6EFA5D0D05AB}">
      <dsp:nvSpPr>
        <dsp:cNvPr id="0" name=""/>
        <dsp:cNvSpPr/>
      </dsp:nvSpPr>
      <dsp:spPr>
        <a:xfrm>
          <a:off x="1602164" y="3600806"/>
          <a:ext cx="642471" cy="428314"/>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aasb_1023</a:t>
          </a:r>
        </a:p>
      </dsp:txBody>
      <dsp:txXfrm>
        <a:off x="1602164" y="3600806"/>
        <a:ext cx="642471" cy="343484"/>
      </dsp:txXfrm>
    </dsp:sp>
    <dsp:sp modelId="{2AFCE206-B92A-403C-8E45-14331C3207D2}">
      <dsp:nvSpPr>
        <dsp:cNvPr id="0" name=""/>
        <dsp:cNvSpPr/>
      </dsp:nvSpPr>
      <dsp:spPr>
        <a:xfrm>
          <a:off x="2758612" y="3429481"/>
          <a:ext cx="598468" cy="171325"/>
        </a:xfrm>
        <a:custGeom>
          <a:avLst/>
          <a:gdLst/>
          <a:ahLst/>
          <a:cxnLst/>
          <a:rect l="0" t="0" r="0" b="0"/>
          <a:pathLst>
            <a:path>
              <a:moveTo>
                <a:pt x="598468" y="0"/>
              </a:moveTo>
              <a:lnTo>
                <a:pt x="598468" y="85662"/>
              </a:lnTo>
              <a:lnTo>
                <a:pt x="0" y="85662"/>
              </a:lnTo>
              <a:lnTo>
                <a:pt x="0" y="171325"/>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2285AFC-E6FD-4C91-852A-EB90E164241D}">
      <dsp:nvSpPr>
        <dsp:cNvPr id="0" name=""/>
        <dsp:cNvSpPr/>
      </dsp:nvSpPr>
      <dsp:spPr>
        <a:xfrm>
          <a:off x="2437377" y="3600806"/>
          <a:ext cx="642471" cy="428314"/>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aasb_1038</a:t>
          </a:r>
        </a:p>
      </dsp:txBody>
      <dsp:txXfrm>
        <a:off x="2437377" y="3600806"/>
        <a:ext cx="642471" cy="343484"/>
      </dsp:txXfrm>
    </dsp:sp>
    <dsp:sp modelId="{B91C360A-B627-4B65-B7A7-BE1655D9BA57}">
      <dsp:nvSpPr>
        <dsp:cNvPr id="0" name=""/>
        <dsp:cNvSpPr/>
      </dsp:nvSpPr>
      <dsp:spPr>
        <a:xfrm>
          <a:off x="3357081" y="3429481"/>
          <a:ext cx="236744" cy="171325"/>
        </a:xfrm>
        <a:custGeom>
          <a:avLst/>
          <a:gdLst/>
          <a:ahLst/>
          <a:cxnLst/>
          <a:rect l="0" t="0" r="0" b="0"/>
          <a:pathLst>
            <a:path>
              <a:moveTo>
                <a:pt x="0" y="0"/>
              </a:moveTo>
              <a:lnTo>
                <a:pt x="0" y="85662"/>
              </a:lnTo>
              <a:lnTo>
                <a:pt x="236744" y="85662"/>
              </a:lnTo>
              <a:lnTo>
                <a:pt x="236744" y="171325"/>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985D432-F39A-4D1D-832E-D472B40C7951}">
      <dsp:nvSpPr>
        <dsp:cNvPr id="0" name=""/>
        <dsp:cNvSpPr/>
      </dsp:nvSpPr>
      <dsp:spPr>
        <a:xfrm>
          <a:off x="3272589" y="3600806"/>
          <a:ext cx="642471" cy="428314"/>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aasb_1058</a:t>
          </a:r>
        </a:p>
      </dsp:txBody>
      <dsp:txXfrm>
        <a:off x="3272589" y="3600806"/>
        <a:ext cx="642471" cy="343484"/>
      </dsp:txXfrm>
    </dsp:sp>
    <dsp:sp modelId="{3F24FD26-6644-499B-8139-AAC494A4568D}">
      <dsp:nvSpPr>
        <dsp:cNvPr id="0" name=""/>
        <dsp:cNvSpPr/>
      </dsp:nvSpPr>
      <dsp:spPr>
        <a:xfrm>
          <a:off x="3357081" y="3429481"/>
          <a:ext cx="1252818" cy="171325"/>
        </a:xfrm>
        <a:custGeom>
          <a:avLst/>
          <a:gdLst/>
          <a:ahLst/>
          <a:cxnLst/>
          <a:rect l="0" t="0" r="0" b="0"/>
          <a:pathLst>
            <a:path>
              <a:moveTo>
                <a:pt x="0" y="0"/>
              </a:moveTo>
              <a:lnTo>
                <a:pt x="0" y="85662"/>
              </a:lnTo>
              <a:lnTo>
                <a:pt x="1252818" y="85662"/>
              </a:lnTo>
              <a:lnTo>
                <a:pt x="1252818" y="171325"/>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E3E01BB-487D-47D5-A924-207023ACC2FF}">
      <dsp:nvSpPr>
        <dsp:cNvPr id="0" name=""/>
        <dsp:cNvSpPr/>
      </dsp:nvSpPr>
      <dsp:spPr>
        <a:xfrm>
          <a:off x="4107802" y="3600806"/>
          <a:ext cx="1004195" cy="428314"/>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au_additional_disclosures_entry_point_1</a:t>
          </a:r>
        </a:p>
      </dsp:txBody>
      <dsp:txXfrm>
        <a:off x="4107802" y="3600806"/>
        <a:ext cx="1004195" cy="343484"/>
      </dsp:txXfrm>
    </dsp:sp>
    <dsp:sp modelId="{8E7200C5-EF42-42DC-AFDA-5A2382C1118B}">
      <dsp:nvSpPr>
        <dsp:cNvPr id="0" name=""/>
        <dsp:cNvSpPr/>
      </dsp:nvSpPr>
      <dsp:spPr>
        <a:xfrm>
          <a:off x="3791182" y="2829841"/>
          <a:ext cx="835212" cy="171325"/>
        </a:xfrm>
        <a:custGeom>
          <a:avLst/>
          <a:gdLst/>
          <a:ahLst/>
          <a:cxnLst/>
          <a:rect l="0" t="0" r="0" b="0"/>
          <a:pathLst>
            <a:path>
              <a:moveTo>
                <a:pt x="0" y="0"/>
              </a:moveTo>
              <a:lnTo>
                <a:pt x="0" y="85662"/>
              </a:lnTo>
              <a:lnTo>
                <a:pt x="835212" y="85662"/>
              </a:lnTo>
              <a:lnTo>
                <a:pt x="835212" y="171325"/>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D9E9E75-CD36-4F6F-A4B5-9DF8213225D6}">
      <dsp:nvSpPr>
        <dsp:cNvPr id="0" name=""/>
        <dsp:cNvSpPr/>
      </dsp:nvSpPr>
      <dsp:spPr>
        <a:xfrm>
          <a:off x="3871058" y="3001166"/>
          <a:ext cx="1510674" cy="23262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ifrs_au-cor_2023-06-15.xsd</a:t>
          </a:r>
        </a:p>
      </dsp:txBody>
      <dsp:txXfrm>
        <a:off x="3877871" y="3007979"/>
        <a:ext cx="1497048" cy="218995"/>
      </dsp:txXfrm>
    </dsp:sp>
    <dsp:sp modelId="{2E94BF55-23E0-4F8B-B63D-AFD7F72C7506}">
      <dsp:nvSpPr>
        <dsp:cNvPr id="0" name=""/>
        <dsp:cNvSpPr/>
      </dsp:nvSpPr>
      <dsp:spPr>
        <a:xfrm>
          <a:off x="4732846" y="2230201"/>
          <a:ext cx="255449" cy="171325"/>
        </a:xfrm>
        <a:custGeom>
          <a:avLst/>
          <a:gdLst/>
          <a:ahLst/>
          <a:cxnLst/>
          <a:rect l="0" t="0" r="0" b="0"/>
          <a:pathLst>
            <a:path>
              <a:moveTo>
                <a:pt x="255449" y="0"/>
              </a:moveTo>
              <a:lnTo>
                <a:pt x="255449" y="85662"/>
              </a:lnTo>
              <a:lnTo>
                <a:pt x="0" y="85662"/>
              </a:lnTo>
              <a:lnTo>
                <a:pt x="0" y="171325"/>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72BA02B-E426-4FBC-A2DE-2D2473E1C18E}">
      <dsp:nvSpPr>
        <dsp:cNvPr id="0" name=""/>
        <dsp:cNvSpPr/>
      </dsp:nvSpPr>
      <dsp:spPr>
        <a:xfrm>
          <a:off x="4342577" y="2401527"/>
          <a:ext cx="780538" cy="428314"/>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full_ifrs </a:t>
          </a:r>
        </a:p>
        <a:p>
          <a:pPr marL="0" lvl="0" indent="0" algn="ctr" defTabSz="355600">
            <a:lnSpc>
              <a:spcPct val="90000"/>
            </a:lnSpc>
            <a:spcBef>
              <a:spcPct val="0"/>
            </a:spcBef>
            <a:spcAft>
              <a:spcPct val="35000"/>
            </a:spcAft>
            <a:buNone/>
          </a:pPr>
          <a:r>
            <a:rPr lang="en-AU" sz="800" b="1" kern="1200"/>
            <a:t>(see note *)</a:t>
          </a:r>
        </a:p>
      </dsp:txBody>
      <dsp:txXfrm>
        <a:off x="4342577" y="2401527"/>
        <a:ext cx="780538" cy="343484"/>
      </dsp:txXfrm>
    </dsp:sp>
    <dsp:sp modelId="{7270E921-E8B6-4458-9D48-8F0789A3697F}">
      <dsp:nvSpPr>
        <dsp:cNvPr id="0" name=""/>
        <dsp:cNvSpPr/>
      </dsp:nvSpPr>
      <dsp:spPr>
        <a:xfrm>
          <a:off x="4988296" y="2230201"/>
          <a:ext cx="1359269" cy="171325"/>
        </a:xfrm>
        <a:custGeom>
          <a:avLst/>
          <a:gdLst/>
          <a:ahLst/>
          <a:cxnLst/>
          <a:rect l="0" t="0" r="0" b="0"/>
          <a:pathLst>
            <a:path>
              <a:moveTo>
                <a:pt x="0" y="0"/>
              </a:moveTo>
              <a:lnTo>
                <a:pt x="0" y="85662"/>
              </a:lnTo>
              <a:lnTo>
                <a:pt x="1359269" y="85662"/>
              </a:lnTo>
              <a:lnTo>
                <a:pt x="1359269" y="171325"/>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7B31E12-1EED-49C0-B143-09C1AB621E61}">
      <dsp:nvSpPr>
        <dsp:cNvPr id="0" name=""/>
        <dsp:cNvSpPr/>
      </dsp:nvSpPr>
      <dsp:spPr>
        <a:xfrm>
          <a:off x="5315856" y="2401527"/>
          <a:ext cx="2063418" cy="28821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full_ifrs_doc_with_AU_extensions_entry_point_1_2023-06-15.xsd</a:t>
          </a:r>
        </a:p>
      </dsp:txBody>
      <dsp:txXfrm>
        <a:off x="5324297" y="2409968"/>
        <a:ext cx="2046536" cy="2713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EF48BA8EC995D44585AC796C7127DC96" ma:contentTypeVersion="20" ma:contentTypeDescription="" ma:contentTypeScope="" ma:versionID="4ba40ca8eff085727647b2a760768660">
  <xsd:schema xmlns:xsd="http://www.w3.org/2001/XMLSchema" xmlns:xs="http://www.w3.org/2001/XMLSchema" xmlns:p="http://schemas.microsoft.com/office/2006/metadata/properties" xmlns:ns2="da7a9ac0-bc47-4684-84e6-3a8e9ac80c12" xmlns:ns3="086fddbd-f63e-4702-b9c9-c79a956bbd97" xmlns:ns5="17f478ab-373e-4295-9ff0-9b833ad01319" xmlns:ns6="http://schemas.microsoft.com/sharepoint/v4" targetNamespace="http://schemas.microsoft.com/office/2006/metadata/properties" ma:root="true" ma:fieldsID="e273dc63f1a9c6fb38b9f96fe0bcb829" ns2:_="" ns3:_="" ns5:_="" ns6:_="">
    <xsd:import namespace="da7a9ac0-bc47-4684-84e6-3a8e9ac80c12"/>
    <xsd:import namespace="086fddbd-f63e-4702-b9c9-c79a956bbd97"/>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i20195d23f74470c991fa46cc6e1db66"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6fddbd-f63e-4702-b9c9-c79a956bbd97"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32e9eded-1478-45e2-be57-60581570f6fe}" ma:internalName="TaxCatchAll" ma:showField="CatchAllData" ma:web="086fddbd-f63e-4702-b9c9-c79a956bbd97">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32e9eded-1478-45e2-be57-60581570f6fe}" ma:internalName="TaxCatchAllLabel" ma:readOnly="true" ma:showField="CatchAllDataLabel" ma:web="086fddbd-f63e-4702-b9c9-c79a956bbd97">
      <xsd:complexType>
        <xsd:complexContent>
          <xsd:extension base="dms:MultiChoiceLookup">
            <xsd:sequence>
              <xsd:element name="Value" type="dms:Lookup" maxOccurs="unbounded" minOccurs="0" nillable="true"/>
            </xsd:sequence>
          </xsd:extension>
        </xsd:complexContent>
      </xsd:complexType>
    </xsd:element>
    <xsd:element name="i20195d23f74470c991fa46cc6e1db66" ma:index="17" ma:taxonomy="true" ma:internalName="i20195d23f74470c991fa46cc6e1db66" ma:taxonomyFieldName="SecurityClassification" ma:displayName="Security Classification" ma:default="-1;#OFFICIAL - Sensitive|6eccc17f-024b-41b0-b6b1-faf98d2aff85" ma:fieldId="{220195d2-3f74-470c-991f-a46cc6e1db66}"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cordNumber xmlns="da7a9ac0-bc47-4684-84e6-3a8e9ac80c12">R20220001052589</RecordNumber>
    <ObjectiveID xmlns="da7a9ac0-bc47-4684-84e6-3a8e9ac80c12" xsi:nil="true"/>
    <IconOverlay xmlns="http://schemas.microsoft.com/sharepoint/v4" xsi:nil="true"/>
    <SignificantFlag xmlns="da7a9ac0-bc47-4684-84e6-3a8e9ac80c12">false</SignificantFlag>
    <i20195d23f74470c991fa46cc6e1db66 xmlns="086fddbd-f63e-4702-b9c9-c79a956bbd9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i20195d23f74470c991fa46cc6e1db66>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TaxCatchAll xmlns="086fddbd-f63e-4702-b9c9-c79a956bbd97">
      <Value>8</Value>
    </TaxCatchAll>
    <NotesLinks xmlns="da7a9ac0-bc47-4684-84e6-3a8e9ac80c12" xsi:nil="true"/>
  </documentManagement>
</p:properties>
</file>

<file path=customXml/itemProps1.xml><?xml version="1.0" encoding="utf-8"?>
<ds:datastoreItem xmlns:ds="http://schemas.openxmlformats.org/officeDocument/2006/customXml" ds:itemID="{673C739B-0DE3-4269-BD73-F3F56EF999C3}">
  <ds:schemaRefs>
    <ds:schemaRef ds:uri="http://schemas.openxmlformats.org/officeDocument/2006/bibliography"/>
  </ds:schemaRefs>
</ds:datastoreItem>
</file>

<file path=customXml/itemProps2.xml><?xml version="1.0" encoding="utf-8"?>
<ds:datastoreItem xmlns:ds="http://schemas.openxmlformats.org/officeDocument/2006/customXml" ds:itemID="{DAD15817-2346-4DA8-8981-A3187DE146D2}">
  <ds:schemaRefs>
    <ds:schemaRef ds:uri="http://schemas.microsoft.com/sharepoint/v3/contenttype/forms"/>
  </ds:schemaRefs>
</ds:datastoreItem>
</file>

<file path=customXml/itemProps3.xml><?xml version="1.0" encoding="utf-8"?>
<ds:datastoreItem xmlns:ds="http://schemas.openxmlformats.org/officeDocument/2006/customXml" ds:itemID="{4E8456DD-875C-41E2-929A-A840EF45E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086fddbd-f63e-4702-b9c9-c79a956bbd97"/>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061BB8-69E5-49C6-96AF-4AE3F5010689}">
  <ds:schemaRefs>
    <ds:schemaRef ds:uri="http://schemas.microsoft.com/office/2006/metadata/properties"/>
    <ds:schemaRef ds:uri="http://schemas.microsoft.com/office/infopath/2007/PartnerControls"/>
    <ds:schemaRef ds:uri="da7a9ac0-bc47-4684-84e6-3a8e9ac80c12"/>
    <ds:schemaRef ds:uri="http://schemas.microsoft.com/sharepoint/v4"/>
    <ds:schemaRef ds:uri="086fddbd-f63e-4702-b9c9-c79a956bbd97"/>
    <ds:schemaRef ds:uri="17f478ab-373e-4295-9ff0-9b833ad01319"/>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1</TotalTime>
  <Pages>34</Pages>
  <Words>11839</Words>
  <Characters>72804</Characters>
  <Application>Microsoft Office Word</Application>
  <DocSecurity>0</DocSecurity>
  <Lines>606</Lines>
  <Paragraphs>168</Paragraphs>
  <ScaleCrop>false</ScaleCrop>
  <HeadingPairs>
    <vt:vector size="2" baseType="variant">
      <vt:variant>
        <vt:lpstr>Title</vt:lpstr>
      </vt:variant>
      <vt:variant>
        <vt:i4>1</vt:i4>
      </vt:variant>
    </vt:vector>
  </HeadingPairs>
  <TitlesOfParts>
    <vt:vector size="1" baseType="lpstr">
      <vt:lpstr>IFRS AU Taxonomy 2012 Guide</vt:lpstr>
    </vt:vector>
  </TitlesOfParts>
  <Company>ASIC</Company>
  <LinksUpToDate>false</LinksUpToDate>
  <CharactersWithSpaces>84475</CharactersWithSpaces>
  <SharedDoc>false</SharedDoc>
  <HLinks>
    <vt:vector size="432" baseType="variant">
      <vt:variant>
        <vt:i4>2424959</vt:i4>
      </vt:variant>
      <vt:variant>
        <vt:i4>384</vt:i4>
      </vt:variant>
      <vt:variant>
        <vt:i4>0</vt:i4>
      </vt:variant>
      <vt:variant>
        <vt:i4>5</vt:i4>
      </vt:variant>
      <vt:variant>
        <vt:lpwstr>http://www.iso.org/</vt:lpwstr>
      </vt:variant>
      <vt:variant>
        <vt:lpwstr/>
      </vt:variant>
      <vt:variant>
        <vt:i4>2424959</vt:i4>
      </vt:variant>
      <vt:variant>
        <vt:i4>381</vt:i4>
      </vt:variant>
      <vt:variant>
        <vt:i4>0</vt:i4>
      </vt:variant>
      <vt:variant>
        <vt:i4>5</vt:i4>
      </vt:variant>
      <vt:variant>
        <vt:lpwstr>http://www.iso.org/</vt:lpwstr>
      </vt:variant>
      <vt:variant>
        <vt:lpwstr/>
      </vt:variant>
      <vt:variant>
        <vt:i4>3801197</vt:i4>
      </vt:variant>
      <vt:variant>
        <vt:i4>378</vt:i4>
      </vt:variant>
      <vt:variant>
        <vt:i4>0</vt:i4>
      </vt:variant>
      <vt:variant>
        <vt:i4>5</vt:i4>
      </vt:variant>
      <vt:variant>
        <vt:lpwstr>http://www.asic.gov.au/ARBN</vt:lpwstr>
      </vt:variant>
      <vt:variant>
        <vt:lpwstr/>
      </vt:variant>
      <vt:variant>
        <vt:i4>2818157</vt:i4>
      </vt:variant>
      <vt:variant>
        <vt:i4>375</vt:i4>
      </vt:variant>
      <vt:variant>
        <vt:i4>0</vt:i4>
      </vt:variant>
      <vt:variant>
        <vt:i4>5</vt:i4>
      </vt:variant>
      <vt:variant>
        <vt:lpwstr>http://www.asic.gov.au/ARSN</vt:lpwstr>
      </vt:variant>
      <vt:variant>
        <vt:lpwstr/>
      </vt:variant>
      <vt:variant>
        <vt:i4>3539068</vt:i4>
      </vt:variant>
      <vt:variant>
        <vt:i4>372</vt:i4>
      </vt:variant>
      <vt:variant>
        <vt:i4>0</vt:i4>
      </vt:variant>
      <vt:variant>
        <vt:i4>5</vt:i4>
      </vt:variant>
      <vt:variant>
        <vt:lpwstr>http://www.asic.gov.au/ACN</vt:lpwstr>
      </vt:variant>
      <vt:variant>
        <vt:lpwstr/>
      </vt:variant>
      <vt:variant>
        <vt:i4>8192105</vt:i4>
      </vt:variant>
      <vt:variant>
        <vt:i4>369</vt:i4>
      </vt:variant>
      <vt:variant>
        <vt:i4>0</vt:i4>
      </vt:variant>
      <vt:variant>
        <vt:i4>5</vt:i4>
      </vt:variant>
      <vt:variant>
        <vt:lpwstr>http://www.sbr.gov.au/Developers/Downloads_-_2009_December/ASIC_-_Profit_and_loss_statement_and_balance_sheet_FS70.aspx</vt:lpwstr>
      </vt:variant>
      <vt:variant>
        <vt:lpwstr/>
      </vt:variant>
      <vt:variant>
        <vt:i4>8192105</vt:i4>
      </vt:variant>
      <vt:variant>
        <vt:i4>366</vt:i4>
      </vt:variant>
      <vt:variant>
        <vt:i4>0</vt:i4>
      </vt:variant>
      <vt:variant>
        <vt:i4>5</vt:i4>
      </vt:variant>
      <vt:variant>
        <vt:lpwstr>http://www.sbr.gov.au/Developers/Downloads_-_2009_December/ASIC_-_Profit_and_loss_statement_and_balance_sheet_FS70.aspx</vt:lpwstr>
      </vt:variant>
      <vt:variant>
        <vt:lpwstr/>
      </vt:variant>
      <vt:variant>
        <vt:i4>8192105</vt:i4>
      </vt:variant>
      <vt:variant>
        <vt:i4>363</vt:i4>
      </vt:variant>
      <vt:variant>
        <vt:i4>0</vt:i4>
      </vt:variant>
      <vt:variant>
        <vt:i4>5</vt:i4>
      </vt:variant>
      <vt:variant>
        <vt:lpwstr>http://www.sbr.gov.au/Developers/Downloads_-_2009_December/ASIC_-_Profit_and_loss_statement_and_balance_sheet_FS70.aspx</vt:lpwstr>
      </vt:variant>
      <vt:variant>
        <vt:lpwstr/>
      </vt:variant>
      <vt:variant>
        <vt:i4>8257641</vt:i4>
      </vt:variant>
      <vt:variant>
        <vt:i4>360</vt:i4>
      </vt:variant>
      <vt:variant>
        <vt:i4>0</vt:i4>
      </vt:variant>
      <vt:variant>
        <vt:i4>5</vt:i4>
      </vt:variant>
      <vt:variant>
        <vt:lpwstr>http://www.sbr.gov.au/Developers/Downloads/Downloads_by_form.aspx?form=ASIC%20Notification%20of%20half%20yearly%20reports%20(7051</vt:lpwstr>
      </vt:variant>
      <vt:variant>
        <vt:lpwstr/>
      </vt:variant>
      <vt:variant>
        <vt:i4>1638426</vt:i4>
      </vt:variant>
      <vt:variant>
        <vt:i4>357</vt:i4>
      </vt:variant>
      <vt:variant>
        <vt:i4>0</vt:i4>
      </vt:variant>
      <vt:variant>
        <vt:i4>5</vt:i4>
      </vt:variant>
      <vt:variant>
        <vt:lpwstr>http://www.sbr.gov.au/Developers/Downloads/Items/MIG_-_ASIC_Copy_of_Financial_Statements_and_Reports_coversheet_-_Form_388.aspx</vt:lpwstr>
      </vt:variant>
      <vt:variant>
        <vt:lpwstr/>
      </vt:variant>
      <vt:variant>
        <vt:i4>3407987</vt:i4>
      </vt:variant>
      <vt:variant>
        <vt:i4>354</vt:i4>
      </vt:variant>
      <vt:variant>
        <vt:i4>0</vt:i4>
      </vt:variant>
      <vt:variant>
        <vt:i4>5</vt:i4>
      </vt:variant>
      <vt:variant>
        <vt:lpwstr>http://www.sbr.gov.au/Developers/Software_developers_kit.aspx</vt:lpwstr>
      </vt:variant>
      <vt:variant>
        <vt:lpwstr/>
      </vt:variant>
      <vt:variant>
        <vt:i4>1179736</vt:i4>
      </vt:variant>
      <vt:variant>
        <vt:i4>351</vt:i4>
      </vt:variant>
      <vt:variant>
        <vt:i4>0</vt:i4>
      </vt:variant>
      <vt:variant>
        <vt:i4>5</vt:i4>
      </vt:variant>
      <vt:variant>
        <vt:lpwstr>http://www.sbr.gov.au/Developers/Downloads/Common_component_download_items/Re-usable_components/2009_-_SBR_-_Taxonomy_Architecture_-_v11_2.aspx</vt:lpwstr>
      </vt:variant>
      <vt:variant>
        <vt:lpwstr/>
      </vt:variant>
      <vt:variant>
        <vt:i4>6684709</vt:i4>
      </vt:variant>
      <vt:variant>
        <vt:i4>348</vt:i4>
      </vt:variant>
      <vt:variant>
        <vt:i4>0</vt:i4>
      </vt:variant>
      <vt:variant>
        <vt:i4>5</vt:i4>
      </vt:variant>
      <vt:variant>
        <vt:lpwstr>http://www.sbr.gov.au/Developers/Downloads/Common_component_download_items/Web_services/2009_-_WIG_-_Common_Components_-_V2_1e.aspx</vt:lpwstr>
      </vt:variant>
      <vt:variant>
        <vt:lpwstr/>
      </vt:variant>
      <vt:variant>
        <vt:i4>4128807</vt:i4>
      </vt:variant>
      <vt:variant>
        <vt:i4>345</vt:i4>
      </vt:variant>
      <vt:variant>
        <vt:i4>0</vt:i4>
      </vt:variant>
      <vt:variant>
        <vt:i4>5</vt:i4>
      </vt:variant>
      <vt:variant>
        <vt:lpwstr>http://www.ietf.org/rfc/rfc2119.txt</vt:lpwstr>
      </vt:variant>
      <vt:variant>
        <vt:lpwstr/>
      </vt:variant>
      <vt:variant>
        <vt:i4>3866634</vt:i4>
      </vt:variant>
      <vt:variant>
        <vt:i4>342</vt:i4>
      </vt:variant>
      <vt:variant>
        <vt:i4>0</vt:i4>
      </vt:variant>
      <vt:variant>
        <vt:i4>5</vt:i4>
      </vt:variant>
      <vt:variant>
        <vt:lpwstr>http://www.sbr.gov.au/Developers/SBR_Taxonomy/Glossary.aspx</vt:lpwstr>
      </vt:variant>
      <vt:variant>
        <vt:lpwstr/>
      </vt:variant>
      <vt:variant>
        <vt:i4>1572918</vt:i4>
      </vt:variant>
      <vt:variant>
        <vt:i4>335</vt:i4>
      </vt:variant>
      <vt:variant>
        <vt:i4>0</vt:i4>
      </vt:variant>
      <vt:variant>
        <vt:i4>5</vt:i4>
      </vt:variant>
      <vt:variant>
        <vt:lpwstr/>
      </vt:variant>
      <vt:variant>
        <vt:lpwstr>_Toc262121491</vt:lpwstr>
      </vt:variant>
      <vt:variant>
        <vt:i4>1572918</vt:i4>
      </vt:variant>
      <vt:variant>
        <vt:i4>329</vt:i4>
      </vt:variant>
      <vt:variant>
        <vt:i4>0</vt:i4>
      </vt:variant>
      <vt:variant>
        <vt:i4>5</vt:i4>
      </vt:variant>
      <vt:variant>
        <vt:lpwstr/>
      </vt:variant>
      <vt:variant>
        <vt:lpwstr>_Toc262121490</vt:lpwstr>
      </vt:variant>
      <vt:variant>
        <vt:i4>1638454</vt:i4>
      </vt:variant>
      <vt:variant>
        <vt:i4>323</vt:i4>
      </vt:variant>
      <vt:variant>
        <vt:i4>0</vt:i4>
      </vt:variant>
      <vt:variant>
        <vt:i4>5</vt:i4>
      </vt:variant>
      <vt:variant>
        <vt:lpwstr/>
      </vt:variant>
      <vt:variant>
        <vt:lpwstr>_Toc262121489</vt:lpwstr>
      </vt:variant>
      <vt:variant>
        <vt:i4>1638454</vt:i4>
      </vt:variant>
      <vt:variant>
        <vt:i4>317</vt:i4>
      </vt:variant>
      <vt:variant>
        <vt:i4>0</vt:i4>
      </vt:variant>
      <vt:variant>
        <vt:i4>5</vt:i4>
      </vt:variant>
      <vt:variant>
        <vt:lpwstr/>
      </vt:variant>
      <vt:variant>
        <vt:lpwstr>_Toc262121488</vt:lpwstr>
      </vt:variant>
      <vt:variant>
        <vt:i4>1638454</vt:i4>
      </vt:variant>
      <vt:variant>
        <vt:i4>311</vt:i4>
      </vt:variant>
      <vt:variant>
        <vt:i4>0</vt:i4>
      </vt:variant>
      <vt:variant>
        <vt:i4>5</vt:i4>
      </vt:variant>
      <vt:variant>
        <vt:lpwstr/>
      </vt:variant>
      <vt:variant>
        <vt:lpwstr>_Toc262121487</vt:lpwstr>
      </vt:variant>
      <vt:variant>
        <vt:i4>1638454</vt:i4>
      </vt:variant>
      <vt:variant>
        <vt:i4>305</vt:i4>
      </vt:variant>
      <vt:variant>
        <vt:i4>0</vt:i4>
      </vt:variant>
      <vt:variant>
        <vt:i4>5</vt:i4>
      </vt:variant>
      <vt:variant>
        <vt:lpwstr/>
      </vt:variant>
      <vt:variant>
        <vt:lpwstr>_Toc262121486</vt:lpwstr>
      </vt:variant>
      <vt:variant>
        <vt:i4>1638454</vt:i4>
      </vt:variant>
      <vt:variant>
        <vt:i4>299</vt:i4>
      </vt:variant>
      <vt:variant>
        <vt:i4>0</vt:i4>
      </vt:variant>
      <vt:variant>
        <vt:i4>5</vt:i4>
      </vt:variant>
      <vt:variant>
        <vt:lpwstr/>
      </vt:variant>
      <vt:variant>
        <vt:lpwstr>_Toc262121485</vt:lpwstr>
      </vt:variant>
      <vt:variant>
        <vt:i4>1638454</vt:i4>
      </vt:variant>
      <vt:variant>
        <vt:i4>293</vt:i4>
      </vt:variant>
      <vt:variant>
        <vt:i4>0</vt:i4>
      </vt:variant>
      <vt:variant>
        <vt:i4>5</vt:i4>
      </vt:variant>
      <vt:variant>
        <vt:lpwstr/>
      </vt:variant>
      <vt:variant>
        <vt:lpwstr>_Toc262121484</vt:lpwstr>
      </vt:variant>
      <vt:variant>
        <vt:i4>1638454</vt:i4>
      </vt:variant>
      <vt:variant>
        <vt:i4>287</vt:i4>
      </vt:variant>
      <vt:variant>
        <vt:i4>0</vt:i4>
      </vt:variant>
      <vt:variant>
        <vt:i4>5</vt:i4>
      </vt:variant>
      <vt:variant>
        <vt:lpwstr/>
      </vt:variant>
      <vt:variant>
        <vt:lpwstr>_Toc262121483</vt:lpwstr>
      </vt:variant>
      <vt:variant>
        <vt:i4>1638454</vt:i4>
      </vt:variant>
      <vt:variant>
        <vt:i4>281</vt:i4>
      </vt:variant>
      <vt:variant>
        <vt:i4>0</vt:i4>
      </vt:variant>
      <vt:variant>
        <vt:i4>5</vt:i4>
      </vt:variant>
      <vt:variant>
        <vt:lpwstr/>
      </vt:variant>
      <vt:variant>
        <vt:lpwstr>_Toc262121482</vt:lpwstr>
      </vt:variant>
      <vt:variant>
        <vt:i4>1638454</vt:i4>
      </vt:variant>
      <vt:variant>
        <vt:i4>275</vt:i4>
      </vt:variant>
      <vt:variant>
        <vt:i4>0</vt:i4>
      </vt:variant>
      <vt:variant>
        <vt:i4>5</vt:i4>
      </vt:variant>
      <vt:variant>
        <vt:lpwstr/>
      </vt:variant>
      <vt:variant>
        <vt:lpwstr>_Toc262121481</vt:lpwstr>
      </vt:variant>
      <vt:variant>
        <vt:i4>1638454</vt:i4>
      </vt:variant>
      <vt:variant>
        <vt:i4>269</vt:i4>
      </vt:variant>
      <vt:variant>
        <vt:i4>0</vt:i4>
      </vt:variant>
      <vt:variant>
        <vt:i4>5</vt:i4>
      </vt:variant>
      <vt:variant>
        <vt:lpwstr/>
      </vt:variant>
      <vt:variant>
        <vt:lpwstr>_Toc262121480</vt:lpwstr>
      </vt:variant>
      <vt:variant>
        <vt:i4>1441846</vt:i4>
      </vt:variant>
      <vt:variant>
        <vt:i4>263</vt:i4>
      </vt:variant>
      <vt:variant>
        <vt:i4>0</vt:i4>
      </vt:variant>
      <vt:variant>
        <vt:i4>5</vt:i4>
      </vt:variant>
      <vt:variant>
        <vt:lpwstr/>
      </vt:variant>
      <vt:variant>
        <vt:lpwstr>_Toc262121479</vt:lpwstr>
      </vt:variant>
      <vt:variant>
        <vt:i4>1441846</vt:i4>
      </vt:variant>
      <vt:variant>
        <vt:i4>257</vt:i4>
      </vt:variant>
      <vt:variant>
        <vt:i4>0</vt:i4>
      </vt:variant>
      <vt:variant>
        <vt:i4>5</vt:i4>
      </vt:variant>
      <vt:variant>
        <vt:lpwstr/>
      </vt:variant>
      <vt:variant>
        <vt:lpwstr>_Toc262121478</vt:lpwstr>
      </vt:variant>
      <vt:variant>
        <vt:i4>1441846</vt:i4>
      </vt:variant>
      <vt:variant>
        <vt:i4>251</vt:i4>
      </vt:variant>
      <vt:variant>
        <vt:i4>0</vt:i4>
      </vt:variant>
      <vt:variant>
        <vt:i4>5</vt:i4>
      </vt:variant>
      <vt:variant>
        <vt:lpwstr/>
      </vt:variant>
      <vt:variant>
        <vt:lpwstr>_Toc262121477</vt:lpwstr>
      </vt:variant>
      <vt:variant>
        <vt:i4>1441846</vt:i4>
      </vt:variant>
      <vt:variant>
        <vt:i4>245</vt:i4>
      </vt:variant>
      <vt:variant>
        <vt:i4>0</vt:i4>
      </vt:variant>
      <vt:variant>
        <vt:i4>5</vt:i4>
      </vt:variant>
      <vt:variant>
        <vt:lpwstr/>
      </vt:variant>
      <vt:variant>
        <vt:lpwstr>_Toc262121476</vt:lpwstr>
      </vt:variant>
      <vt:variant>
        <vt:i4>1441846</vt:i4>
      </vt:variant>
      <vt:variant>
        <vt:i4>239</vt:i4>
      </vt:variant>
      <vt:variant>
        <vt:i4>0</vt:i4>
      </vt:variant>
      <vt:variant>
        <vt:i4>5</vt:i4>
      </vt:variant>
      <vt:variant>
        <vt:lpwstr/>
      </vt:variant>
      <vt:variant>
        <vt:lpwstr>_Toc262121475</vt:lpwstr>
      </vt:variant>
      <vt:variant>
        <vt:i4>1441846</vt:i4>
      </vt:variant>
      <vt:variant>
        <vt:i4>233</vt:i4>
      </vt:variant>
      <vt:variant>
        <vt:i4>0</vt:i4>
      </vt:variant>
      <vt:variant>
        <vt:i4>5</vt:i4>
      </vt:variant>
      <vt:variant>
        <vt:lpwstr/>
      </vt:variant>
      <vt:variant>
        <vt:lpwstr>_Toc262121474</vt:lpwstr>
      </vt:variant>
      <vt:variant>
        <vt:i4>1441846</vt:i4>
      </vt:variant>
      <vt:variant>
        <vt:i4>227</vt:i4>
      </vt:variant>
      <vt:variant>
        <vt:i4>0</vt:i4>
      </vt:variant>
      <vt:variant>
        <vt:i4>5</vt:i4>
      </vt:variant>
      <vt:variant>
        <vt:lpwstr/>
      </vt:variant>
      <vt:variant>
        <vt:lpwstr>_Toc262121473</vt:lpwstr>
      </vt:variant>
      <vt:variant>
        <vt:i4>1441846</vt:i4>
      </vt:variant>
      <vt:variant>
        <vt:i4>221</vt:i4>
      </vt:variant>
      <vt:variant>
        <vt:i4>0</vt:i4>
      </vt:variant>
      <vt:variant>
        <vt:i4>5</vt:i4>
      </vt:variant>
      <vt:variant>
        <vt:lpwstr/>
      </vt:variant>
      <vt:variant>
        <vt:lpwstr>_Toc262121472</vt:lpwstr>
      </vt:variant>
      <vt:variant>
        <vt:i4>1441846</vt:i4>
      </vt:variant>
      <vt:variant>
        <vt:i4>215</vt:i4>
      </vt:variant>
      <vt:variant>
        <vt:i4>0</vt:i4>
      </vt:variant>
      <vt:variant>
        <vt:i4>5</vt:i4>
      </vt:variant>
      <vt:variant>
        <vt:lpwstr/>
      </vt:variant>
      <vt:variant>
        <vt:lpwstr>_Toc262121471</vt:lpwstr>
      </vt:variant>
      <vt:variant>
        <vt:i4>1441846</vt:i4>
      </vt:variant>
      <vt:variant>
        <vt:i4>209</vt:i4>
      </vt:variant>
      <vt:variant>
        <vt:i4>0</vt:i4>
      </vt:variant>
      <vt:variant>
        <vt:i4>5</vt:i4>
      </vt:variant>
      <vt:variant>
        <vt:lpwstr/>
      </vt:variant>
      <vt:variant>
        <vt:lpwstr>_Toc262121470</vt:lpwstr>
      </vt:variant>
      <vt:variant>
        <vt:i4>1507382</vt:i4>
      </vt:variant>
      <vt:variant>
        <vt:i4>203</vt:i4>
      </vt:variant>
      <vt:variant>
        <vt:i4>0</vt:i4>
      </vt:variant>
      <vt:variant>
        <vt:i4>5</vt:i4>
      </vt:variant>
      <vt:variant>
        <vt:lpwstr/>
      </vt:variant>
      <vt:variant>
        <vt:lpwstr>_Toc262121469</vt:lpwstr>
      </vt:variant>
      <vt:variant>
        <vt:i4>1507382</vt:i4>
      </vt:variant>
      <vt:variant>
        <vt:i4>197</vt:i4>
      </vt:variant>
      <vt:variant>
        <vt:i4>0</vt:i4>
      </vt:variant>
      <vt:variant>
        <vt:i4>5</vt:i4>
      </vt:variant>
      <vt:variant>
        <vt:lpwstr/>
      </vt:variant>
      <vt:variant>
        <vt:lpwstr>_Toc262121468</vt:lpwstr>
      </vt:variant>
      <vt:variant>
        <vt:i4>1507382</vt:i4>
      </vt:variant>
      <vt:variant>
        <vt:i4>191</vt:i4>
      </vt:variant>
      <vt:variant>
        <vt:i4>0</vt:i4>
      </vt:variant>
      <vt:variant>
        <vt:i4>5</vt:i4>
      </vt:variant>
      <vt:variant>
        <vt:lpwstr/>
      </vt:variant>
      <vt:variant>
        <vt:lpwstr>_Toc262121467</vt:lpwstr>
      </vt:variant>
      <vt:variant>
        <vt:i4>1507382</vt:i4>
      </vt:variant>
      <vt:variant>
        <vt:i4>185</vt:i4>
      </vt:variant>
      <vt:variant>
        <vt:i4>0</vt:i4>
      </vt:variant>
      <vt:variant>
        <vt:i4>5</vt:i4>
      </vt:variant>
      <vt:variant>
        <vt:lpwstr/>
      </vt:variant>
      <vt:variant>
        <vt:lpwstr>_Toc262121466</vt:lpwstr>
      </vt:variant>
      <vt:variant>
        <vt:i4>1507382</vt:i4>
      </vt:variant>
      <vt:variant>
        <vt:i4>179</vt:i4>
      </vt:variant>
      <vt:variant>
        <vt:i4>0</vt:i4>
      </vt:variant>
      <vt:variant>
        <vt:i4>5</vt:i4>
      </vt:variant>
      <vt:variant>
        <vt:lpwstr/>
      </vt:variant>
      <vt:variant>
        <vt:lpwstr>_Toc262121465</vt:lpwstr>
      </vt:variant>
      <vt:variant>
        <vt:i4>1507382</vt:i4>
      </vt:variant>
      <vt:variant>
        <vt:i4>173</vt:i4>
      </vt:variant>
      <vt:variant>
        <vt:i4>0</vt:i4>
      </vt:variant>
      <vt:variant>
        <vt:i4>5</vt:i4>
      </vt:variant>
      <vt:variant>
        <vt:lpwstr/>
      </vt:variant>
      <vt:variant>
        <vt:lpwstr>_Toc262121464</vt:lpwstr>
      </vt:variant>
      <vt:variant>
        <vt:i4>1507382</vt:i4>
      </vt:variant>
      <vt:variant>
        <vt:i4>167</vt:i4>
      </vt:variant>
      <vt:variant>
        <vt:i4>0</vt:i4>
      </vt:variant>
      <vt:variant>
        <vt:i4>5</vt:i4>
      </vt:variant>
      <vt:variant>
        <vt:lpwstr/>
      </vt:variant>
      <vt:variant>
        <vt:lpwstr>_Toc262121463</vt:lpwstr>
      </vt:variant>
      <vt:variant>
        <vt:i4>1507382</vt:i4>
      </vt:variant>
      <vt:variant>
        <vt:i4>161</vt:i4>
      </vt:variant>
      <vt:variant>
        <vt:i4>0</vt:i4>
      </vt:variant>
      <vt:variant>
        <vt:i4>5</vt:i4>
      </vt:variant>
      <vt:variant>
        <vt:lpwstr/>
      </vt:variant>
      <vt:variant>
        <vt:lpwstr>_Toc262121462</vt:lpwstr>
      </vt:variant>
      <vt:variant>
        <vt:i4>1507382</vt:i4>
      </vt:variant>
      <vt:variant>
        <vt:i4>155</vt:i4>
      </vt:variant>
      <vt:variant>
        <vt:i4>0</vt:i4>
      </vt:variant>
      <vt:variant>
        <vt:i4>5</vt:i4>
      </vt:variant>
      <vt:variant>
        <vt:lpwstr/>
      </vt:variant>
      <vt:variant>
        <vt:lpwstr>_Toc262121461</vt:lpwstr>
      </vt:variant>
      <vt:variant>
        <vt:i4>1507382</vt:i4>
      </vt:variant>
      <vt:variant>
        <vt:i4>149</vt:i4>
      </vt:variant>
      <vt:variant>
        <vt:i4>0</vt:i4>
      </vt:variant>
      <vt:variant>
        <vt:i4>5</vt:i4>
      </vt:variant>
      <vt:variant>
        <vt:lpwstr/>
      </vt:variant>
      <vt:variant>
        <vt:lpwstr>_Toc262121460</vt:lpwstr>
      </vt:variant>
      <vt:variant>
        <vt:i4>1310774</vt:i4>
      </vt:variant>
      <vt:variant>
        <vt:i4>143</vt:i4>
      </vt:variant>
      <vt:variant>
        <vt:i4>0</vt:i4>
      </vt:variant>
      <vt:variant>
        <vt:i4>5</vt:i4>
      </vt:variant>
      <vt:variant>
        <vt:lpwstr/>
      </vt:variant>
      <vt:variant>
        <vt:lpwstr>_Toc262121459</vt:lpwstr>
      </vt:variant>
      <vt:variant>
        <vt:i4>1310774</vt:i4>
      </vt:variant>
      <vt:variant>
        <vt:i4>137</vt:i4>
      </vt:variant>
      <vt:variant>
        <vt:i4>0</vt:i4>
      </vt:variant>
      <vt:variant>
        <vt:i4>5</vt:i4>
      </vt:variant>
      <vt:variant>
        <vt:lpwstr/>
      </vt:variant>
      <vt:variant>
        <vt:lpwstr>_Toc262121458</vt:lpwstr>
      </vt:variant>
      <vt:variant>
        <vt:i4>1310774</vt:i4>
      </vt:variant>
      <vt:variant>
        <vt:i4>131</vt:i4>
      </vt:variant>
      <vt:variant>
        <vt:i4>0</vt:i4>
      </vt:variant>
      <vt:variant>
        <vt:i4>5</vt:i4>
      </vt:variant>
      <vt:variant>
        <vt:lpwstr/>
      </vt:variant>
      <vt:variant>
        <vt:lpwstr>_Toc262121456</vt:lpwstr>
      </vt:variant>
      <vt:variant>
        <vt:i4>1310774</vt:i4>
      </vt:variant>
      <vt:variant>
        <vt:i4>125</vt:i4>
      </vt:variant>
      <vt:variant>
        <vt:i4>0</vt:i4>
      </vt:variant>
      <vt:variant>
        <vt:i4>5</vt:i4>
      </vt:variant>
      <vt:variant>
        <vt:lpwstr/>
      </vt:variant>
      <vt:variant>
        <vt:lpwstr>_Toc262121455</vt:lpwstr>
      </vt:variant>
      <vt:variant>
        <vt:i4>1310774</vt:i4>
      </vt:variant>
      <vt:variant>
        <vt:i4>119</vt:i4>
      </vt:variant>
      <vt:variant>
        <vt:i4>0</vt:i4>
      </vt:variant>
      <vt:variant>
        <vt:i4>5</vt:i4>
      </vt:variant>
      <vt:variant>
        <vt:lpwstr/>
      </vt:variant>
      <vt:variant>
        <vt:lpwstr>_Toc262121454</vt:lpwstr>
      </vt:variant>
      <vt:variant>
        <vt:i4>1376310</vt:i4>
      </vt:variant>
      <vt:variant>
        <vt:i4>113</vt:i4>
      </vt:variant>
      <vt:variant>
        <vt:i4>0</vt:i4>
      </vt:variant>
      <vt:variant>
        <vt:i4>5</vt:i4>
      </vt:variant>
      <vt:variant>
        <vt:lpwstr/>
      </vt:variant>
      <vt:variant>
        <vt:lpwstr>_Toc262121445</vt:lpwstr>
      </vt:variant>
      <vt:variant>
        <vt:i4>1179702</vt:i4>
      </vt:variant>
      <vt:variant>
        <vt:i4>107</vt:i4>
      </vt:variant>
      <vt:variant>
        <vt:i4>0</vt:i4>
      </vt:variant>
      <vt:variant>
        <vt:i4>5</vt:i4>
      </vt:variant>
      <vt:variant>
        <vt:lpwstr/>
      </vt:variant>
      <vt:variant>
        <vt:lpwstr>_Toc262121437</vt:lpwstr>
      </vt:variant>
      <vt:variant>
        <vt:i4>1179702</vt:i4>
      </vt:variant>
      <vt:variant>
        <vt:i4>101</vt:i4>
      </vt:variant>
      <vt:variant>
        <vt:i4>0</vt:i4>
      </vt:variant>
      <vt:variant>
        <vt:i4>5</vt:i4>
      </vt:variant>
      <vt:variant>
        <vt:lpwstr/>
      </vt:variant>
      <vt:variant>
        <vt:lpwstr>_Toc262121436</vt:lpwstr>
      </vt:variant>
      <vt:variant>
        <vt:i4>1179702</vt:i4>
      </vt:variant>
      <vt:variant>
        <vt:i4>95</vt:i4>
      </vt:variant>
      <vt:variant>
        <vt:i4>0</vt:i4>
      </vt:variant>
      <vt:variant>
        <vt:i4>5</vt:i4>
      </vt:variant>
      <vt:variant>
        <vt:lpwstr/>
      </vt:variant>
      <vt:variant>
        <vt:lpwstr>_Toc262121430</vt:lpwstr>
      </vt:variant>
      <vt:variant>
        <vt:i4>1245238</vt:i4>
      </vt:variant>
      <vt:variant>
        <vt:i4>89</vt:i4>
      </vt:variant>
      <vt:variant>
        <vt:i4>0</vt:i4>
      </vt:variant>
      <vt:variant>
        <vt:i4>5</vt:i4>
      </vt:variant>
      <vt:variant>
        <vt:lpwstr/>
      </vt:variant>
      <vt:variant>
        <vt:lpwstr>_Toc262121429</vt:lpwstr>
      </vt:variant>
      <vt:variant>
        <vt:i4>1245238</vt:i4>
      </vt:variant>
      <vt:variant>
        <vt:i4>83</vt:i4>
      </vt:variant>
      <vt:variant>
        <vt:i4>0</vt:i4>
      </vt:variant>
      <vt:variant>
        <vt:i4>5</vt:i4>
      </vt:variant>
      <vt:variant>
        <vt:lpwstr/>
      </vt:variant>
      <vt:variant>
        <vt:lpwstr>_Toc262121428</vt:lpwstr>
      </vt:variant>
      <vt:variant>
        <vt:i4>1245238</vt:i4>
      </vt:variant>
      <vt:variant>
        <vt:i4>77</vt:i4>
      </vt:variant>
      <vt:variant>
        <vt:i4>0</vt:i4>
      </vt:variant>
      <vt:variant>
        <vt:i4>5</vt:i4>
      </vt:variant>
      <vt:variant>
        <vt:lpwstr/>
      </vt:variant>
      <vt:variant>
        <vt:lpwstr>_Toc262121427</vt:lpwstr>
      </vt:variant>
      <vt:variant>
        <vt:i4>1245238</vt:i4>
      </vt:variant>
      <vt:variant>
        <vt:i4>71</vt:i4>
      </vt:variant>
      <vt:variant>
        <vt:i4>0</vt:i4>
      </vt:variant>
      <vt:variant>
        <vt:i4>5</vt:i4>
      </vt:variant>
      <vt:variant>
        <vt:lpwstr/>
      </vt:variant>
      <vt:variant>
        <vt:lpwstr>_Toc262121426</vt:lpwstr>
      </vt:variant>
      <vt:variant>
        <vt:i4>1245238</vt:i4>
      </vt:variant>
      <vt:variant>
        <vt:i4>65</vt:i4>
      </vt:variant>
      <vt:variant>
        <vt:i4>0</vt:i4>
      </vt:variant>
      <vt:variant>
        <vt:i4>5</vt:i4>
      </vt:variant>
      <vt:variant>
        <vt:lpwstr/>
      </vt:variant>
      <vt:variant>
        <vt:lpwstr>_Toc262121425</vt:lpwstr>
      </vt:variant>
      <vt:variant>
        <vt:i4>1245238</vt:i4>
      </vt:variant>
      <vt:variant>
        <vt:i4>59</vt:i4>
      </vt:variant>
      <vt:variant>
        <vt:i4>0</vt:i4>
      </vt:variant>
      <vt:variant>
        <vt:i4>5</vt:i4>
      </vt:variant>
      <vt:variant>
        <vt:lpwstr/>
      </vt:variant>
      <vt:variant>
        <vt:lpwstr>_Toc262121424</vt:lpwstr>
      </vt:variant>
      <vt:variant>
        <vt:i4>1245238</vt:i4>
      </vt:variant>
      <vt:variant>
        <vt:i4>53</vt:i4>
      </vt:variant>
      <vt:variant>
        <vt:i4>0</vt:i4>
      </vt:variant>
      <vt:variant>
        <vt:i4>5</vt:i4>
      </vt:variant>
      <vt:variant>
        <vt:lpwstr/>
      </vt:variant>
      <vt:variant>
        <vt:lpwstr>_Toc262121423</vt:lpwstr>
      </vt:variant>
      <vt:variant>
        <vt:i4>1245238</vt:i4>
      </vt:variant>
      <vt:variant>
        <vt:i4>47</vt:i4>
      </vt:variant>
      <vt:variant>
        <vt:i4>0</vt:i4>
      </vt:variant>
      <vt:variant>
        <vt:i4>5</vt:i4>
      </vt:variant>
      <vt:variant>
        <vt:lpwstr/>
      </vt:variant>
      <vt:variant>
        <vt:lpwstr>_Toc262121422</vt:lpwstr>
      </vt:variant>
      <vt:variant>
        <vt:i4>1245238</vt:i4>
      </vt:variant>
      <vt:variant>
        <vt:i4>41</vt:i4>
      </vt:variant>
      <vt:variant>
        <vt:i4>0</vt:i4>
      </vt:variant>
      <vt:variant>
        <vt:i4>5</vt:i4>
      </vt:variant>
      <vt:variant>
        <vt:lpwstr/>
      </vt:variant>
      <vt:variant>
        <vt:lpwstr>_Toc262121421</vt:lpwstr>
      </vt:variant>
      <vt:variant>
        <vt:i4>1245238</vt:i4>
      </vt:variant>
      <vt:variant>
        <vt:i4>35</vt:i4>
      </vt:variant>
      <vt:variant>
        <vt:i4>0</vt:i4>
      </vt:variant>
      <vt:variant>
        <vt:i4>5</vt:i4>
      </vt:variant>
      <vt:variant>
        <vt:lpwstr/>
      </vt:variant>
      <vt:variant>
        <vt:lpwstr>_Toc262121420</vt:lpwstr>
      </vt:variant>
      <vt:variant>
        <vt:i4>1048630</vt:i4>
      </vt:variant>
      <vt:variant>
        <vt:i4>29</vt:i4>
      </vt:variant>
      <vt:variant>
        <vt:i4>0</vt:i4>
      </vt:variant>
      <vt:variant>
        <vt:i4>5</vt:i4>
      </vt:variant>
      <vt:variant>
        <vt:lpwstr/>
      </vt:variant>
      <vt:variant>
        <vt:lpwstr>_Toc262121419</vt:lpwstr>
      </vt:variant>
      <vt:variant>
        <vt:i4>1048630</vt:i4>
      </vt:variant>
      <vt:variant>
        <vt:i4>23</vt:i4>
      </vt:variant>
      <vt:variant>
        <vt:i4>0</vt:i4>
      </vt:variant>
      <vt:variant>
        <vt:i4>5</vt:i4>
      </vt:variant>
      <vt:variant>
        <vt:lpwstr/>
      </vt:variant>
      <vt:variant>
        <vt:lpwstr>_Toc262121418</vt:lpwstr>
      </vt:variant>
      <vt:variant>
        <vt:i4>1048630</vt:i4>
      </vt:variant>
      <vt:variant>
        <vt:i4>17</vt:i4>
      </vt:variant>
      <vt:variant>
        <vt:i4>0</vt:i4>
      </vt:variant>
      <vt:variant>
        <vt:i4>5</vt:i4>
      </vt:variant>
      <vt:variant>
        <vt:lpwstr/>
      </vt:variant>
      <vt:variant>
        <vt:lpwstr>_Toc262121417</vt:lpwstr>
      </vt:variant>
      <vt:variant>
        <vt:i4>1048630</vt:i4>
      </vt:variant>
      <vt:variant>
        <vt:i4>11</vt:i4>
      </vt:variant>
      <vt:variant>
        <vt:i4>0</vt:i4>
      </vt:variant>
      <vt:variant>
        <vt:i4>5</vt:i4>
      </vt:variant>
      <vt:variant>
        <vt:lpwstr/>
      </vt:variant>
      <vt:variant>
        <vt:lpwstr>_Toc262121416</vt:lpwstr>
      </vt:variant>
      <vt:variant>
        <vt:i4>7667752</vt:i4>
      </vt:variant>
      <vt:variant>
        <vt:i4>6</vt:i4>
      </vt:variant>
      <vt:variant>
        <vt:i4>0</vt:i4>
      </vt:variant>
      <vt:variant>
        <vt:i4>5</vt:i4>
      </vt:variant>
      <vt:variant>
        <vt:lpwstr>http://www.sbr.gov.au/</vt:lpwstr>
      </vt:variant>
      <vt:variant>
        <vt:lpwstr/>
      </vt:variant>
      <vt:variant>
        <vt:i4>2752597</vt:i4>
      </vt:variant>
      <vt:variant>
        <vt:i4>3</vt:i4>
      </vt:variant>
      <vt:variant>
        <vt:i4>0</vt:i4>
      </vt:variant>
      <vt:variant>
        <vt:i4>5</vt:i4>
      </vt:variant>
      <vt:variant>
        <vt:lpwstr>mailto:SBRServiceDesk@ato.gov.au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IFRS AU Taxonomy 2012 Guide</dc:title>
  <dc:subject>Message Implementation Guide</dc:subject>
  <dc:creator>Quang La</dc:creator>
  <cp:keywords/>
  <dc:description/>
  <cp:lastModifiedBy>Peck Lian How</cp:lastModifiedBy>
  <cp:revision>2</cp:revision>
  <cp:lastPrinted>2018-04-12T23:30:00Z</cp:lastPrinted>
  <dcterms:created xsi:type="dcterms:W3CDTF">2023-06-19T02:40:00Z</dcterms:created>
  <dcterms:modified xsi:type="dcterms:W3CDTF">2023-06-19T02:40:00Z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A4497637</vt:lpwstr>
  </property>
  <property fmtid="{D5CDD505-2E9C-101B-9397-08002B2CF9AE}" pid="3" name="Objective-Title">
    <vt:lpwstr>IFRS AU Taxonomy Guide 2015_20150605 FINAL</vt:lpwstr>
  </property>
  <property fmtid="{D5CDD505-2E9C-101B-9397-08002B2CF9AE}" pid="4" name="Objective-Comment">
    <vt:lpwstr>
    </vt:lpwstr>
  </property>
  <property fmtid="{D5CDD505-2E9C-101B-9397-08002B2CF9AE}" pid="5" name="Objective-CreationStamp">
    <vt:filetime>2015-06-05T00:53:09Z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2016-01-22T18:05:07Z</vt:filetime>
  </property>
  <property fmtid="{D5CDD505-2E9C-101B-9397-08002B2CF9AE}" pid="9" name="Objective-ModificationStamp">
    <vt:filetime>2016-01-22T16:40:39Z</vt:filetime>
  </property>
  <property fmtid="{D5CDD505-2E9C-101B-9397-08002B2CF9AE}" pid="10" name="Objective-Owner">
    <vt:lpwstr>Binh La</vt:lpwstr>
  </property>
  <property fmtid="{D5CDD505-2E9C-101B-9397-08002B2CF9AE}" pid="11" name="Objective-Path">
    <vt:lpwstr>BCS:ASIC:REGULATION &amp; COMPLIANCE:Business Activity Projects:Accounting Projects:XBRL:B. IFRS AU TAXONOMY:IFRS AU Taxonomy 2015:</vt:lpwstr>
  </property>
  <property fmtid="{D5CDD505-2E9C-101B-9397-08002B2CF9AE}" pid="12" name="Objective-Parent">
    <vt:lpwstr>IFRS AU Taxonomy 2015</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4</vt:i4>
  </property>
  <property fmtid="{D5CDD505-2E9C-101B-9397-08002B2CF9AE}" pid="16" name="Objective-VersionComment">
    <vt:lpwstr>
    </vt:lpwstr>
  </property>
  <property fmtid="{D5CDD505-2E9C-101B-9397-08002B2CF9AE}" pid="17" name="Objective-FileNumber">
    <vt:lpwstr>
    </vt:lpwstr>
  </property>
  <property fmtid="{D5CDD505-2E9C-101B-9397-08002B2CF9AE}" pid="18" name="Objective-Classification">
    <vt:lpwstr>[Inherited - IN-CONFIDENCE]</vt:lpwstr>
  </property>
  <property fmtid="{D5CDD505-2E9C-101B-9397-08002B2CF9AE}" pid="19" name="Objective-Caveats">
    <vt:lpwstr>
    </vt:lpwstr>
  </property>
  <property fmtid="{D5CDD505-2E9C-101B-9397-08002B2CF9AE}" pid="20" name="Objective-Category [system]">
    <vt:lpwstr>
    </vt:lpwstr>
  </property>
  <property fmtid="{D5CDD505-2E9C-101B-9397-08002B2CF9AE}" pid="21" name="_NewReviewCycle">
    <vt:lpwstr>
    </vt:lpwstr>
  </property>
  <property fmtid="{D5CDD505-2E9C-101B-9397-08002B2CF9AE}" pid="22" name="ContentTypeId">
    <vt:lpwstr>0x010100B5F685A1365F544391EF8C813B164F3A00EF48BA8EC995D44585AC796C7127DC96</vt:lpwstr>
  </property>
  <property fmtid="{D5CDD505-2E9C-101B-9397-08002B2CF9AE}" pid="23" name="RecordPoint_WorkflowType">
    <vt:lpwstr>ActiveSubmitStub</vt:lpwstr>
  </property>
  <property fmtid="{D5CDD505-2E9C-101B-9397-08002B2CF9AE}" pid="24" name="RecordPoint_ActiveItemWebId">
    <vt:lpwstr>{086fddbd-f63e-4702-b9c9-c79a956bbd97}</vt:lpwstr>
  </property>
  <property fmtid="{D5CDD505-2E9C-101B-9397-08002B2CF9AE}" pid="25" name="RecordPoint_ActiveItemSiteId">
    <vt:lpwstr>{22b5fc02-2947-4d81-8dbe-4cf1ff3c2fba}</vt:lpwstr>
  </property>
  <property fmtid="{D5CDD505-2E9C-101B-9397-08002B2CF9AE}" pid="26" name="RecordPoint_ActiveItemListId">
    <vt:lpwstr>{1d82655d-9b4f-489a-80d3-cfe02dee8b9a}</vt:lpwstr>
  </property>
  <property fmtid="{D5CDD505-2E9C-101B-9397-08002B2CF9AE}" pid="27" name="RecordPoint_ActiveItemUniqueId">
    <vt:lpwstr>{2d35084b-7ff2-4d2f-b914-1bc0287ca1f7}</vt:lpwstr>
  </property>
  <property fmtid="{D5CDD505-2E9C-101B-9397-08002B2CF9AE}" pid="28" name="RecordPoint_RecordNumberSubmitted">
    <vt:lpwstr>R20220001052589</vt:lpwstr>
  </property>
  <property fmtid="{D5CDD505-2E9C-101B-9397-08002B2CF9AE}" pid="29" name="RecordPoint_SubmissionCompleted">
    <vt:lpwstr>2022-05-12T14:00:31.1418156+10:00</vt:lpwstr>
  </property>
  <property fmtid="{D5CDD505-2E9C-101B-9397-08002B2CF9AE}" pid="30" name="SecurityClassification">
    <vt:lpwstr>8;#OFFICIAL|cffd3088-7a74-4edb-8c9e-fbf79371a422</vt:lpwstr>
  </property>
  <property fmtid="{D5CDD505-2E9C-101B-9397-08002B2CF9AE}" pid="31" name="Order">
    <vt:r8>5700</vt:r8>
  </property>
  <property fmtid="{D5CDD505-2E9C-101B-9397-08002B2CF9AE}" pid="32" name="RecordPoint_SubmissionDate">
    <vt:lpwstr/>
  </property>
  <property fmtid="{D5CDD505-2E9C-101B-9397-08002B2CF9AE}" pid="33" name="RecordPoint_RecordFormat">
    <vt:lpwstr/>
  </property>
</Properties>
</file>