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69849AFA" wp14:editId="1F3A49DB">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915074">
        <w:tblPrEx>
          <w:tblCellMar>
            <w:left w:w="170" w:type="dxa"/>
            <w:right w:w="170" w:type="dxa"/>
          </w:tblCellMar>
        </w:tblPrEx>
        <w:trPr>
          <w:trHeight w:hRule="exact" w:val="8618"/>
        </w:trPr>
        <w:tc>
          <w:tcPr>
            <w:tcW w:w="9639" w:type="dxa"/>
            <w:gridSpan w:val="2"/>
            <w:vAlign w:val="bottom"/>
          </w:tcPr>
          <w:p w:rsidR="00727F08" w:rsidRDefault="00727F08" w:rsidP="00972F47">
            <w:pPr>
              <w:pStyle w:val="ReportTitle"/>
              <w:spacing w:before="60"/>
              <w:ind w:left="440"/>
              <w:rPr>
                <w:rFonts w:cs="Arial"/>
              </w:rPr>
            </w:pPr>
            <w:r w:rsidRPr="009B06E0">
              <w:rPr>
                <w:rFonts w:cs="Arial"/>
              </w:rPr>
              <w:t>Standard Business Reporting</w:t>
            </w:r>
          </w:p>
          <w:p w:rsidR="00B468BB" w:rsidRPr="00B468BB" w:rsidRDefault="00B468BB" w:rsidP="00B468BB">
            <w:pPr>
              <w:pStyle w:val="ReportDescription"/>
            </w:pPr>
          </w:p>
          <w:p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34043C">
              <w:rPr>
                <w:sz w:val="50"/>
              </w:rPr>
              <w:t>2018</w:t>
            </w:r>
            <w:r w:rsidR="006D1A0C">
              <w:rPr>
                <w:sz w:val="50"/>
              </w:rPr>
              <w:t xml:space="preserve"> </w:t>
            </w:r>
            <w:r w:rsidR="00F5481D">
              <w:rPr>
                <w:sz w:val="50"/>
              </w:rPr>
              <w:t>(IITR.</w:t>
            </w:r>
            <w:r w:rsidR="0034043C">
              <w:rPr>
                <w:sz w:val="50"/>
              </w:rPr>
              <w:t>0005</w:t>
            </w:r>
            <w:r w:rsidR="005B089D">
              <w:rPr>
                <w:sz w:val="50"/>
              </w:rPr>
              <w:t>)</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rsidR="00382411" w:rsidRPr="009F591C" w:rsidRDefault="00382411" w:rsidP="009F591C">
            <w:pPr>
              <w:pStyle w:val="ReportDescription"/>
            </w:pPr>
          </w:p>
          <w:p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5D0666">
              <w:rPr>
                <w:rFonts w:ascii="Arial" w:hAnsi="Arial"/>
                <w:sz w:val="28"/>
              </w:rPr>
              <w:t xml:space="preserve">July </w:t>
            </w:r>
            <w:r w:rsidR="006D1A0C">
              <w:rPr>
                <w:rFonts w:ascii="Arial" w:hAnsi="Arial"/>
                <w:sz w:val="28"/>
              </w:rPr>
              <w:t>2018</w:t>
            </w:r>
          </w:p>
          <w:p w:rsidR="00727F08" w:rsidRPr="006B7540" w:rsidRDefault="00FE2AB8" w:rsidP="00972F47">
            <w:pPr>
              <w:pStyle w:val="-subtitle"/>
              <w:spacing w:before="240"/>
              <w:ind w:left="425"/>
              <w:rPr>
                <w:rFonts w:ascii="Arial" w:hAnsi="Arial"/>
                <w:sz w:val="28"/>
              </w:rPr>
            </w:pPr>
            <w:r>
              <w:rPr>
                <w:rFonts w:ascii="Arial" w:hAnsi="Arial"/>
                <w:sz w:val="28"/>
              </w:rPr>
              <w:t>Final</w:t>
            </w:r>
          </w:p>
          <w:p w:rsidR="00727F08" w:rsidRPr="009B06E0" w:rsidRDefault="00727F08" w:rsidP="00972F47">
            <w:pPr>
              <w:pStyle w:val="ReportDescription"/>
              <w:spacing w:before="60" w:after="60"/>
              <w:rPr>
                <w:rFonts w:cs="Arial"/>
              </w:rPr>
            </w:pPr>
          </w:p>
        </w:tc>
      </w:tr>
      <w:tr w:rsidR="00727F08" w:rsidRPr="009B06E0" w:rsidTr="00915074">
        <w:tblPrEx>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15074">
        <w:tblPrEx>
          <w:tblCellMar>
            <w:left w:w="170" w:type="dxa"/>
            <w:right w:w="170" w:type="dxa"/>
          </w:tblCellMar>
        </w:tblPrEx>
        <w:trPr>
          <w:trHeight w:hRule="exact" w:val="715"/>
        </w:trPr>
        <w:tc>
          <w:tcPr>
            <w:tcW w:w="6660" w:type="dxa"/>
            <w:vAlign w:val="bottom"/>
          </w:tcPr>
          <w:p w:rsidR="00727F08" w:rsidRPr="009B06E0" w:rsidRDefault="00043A83" w:rsidP="00972F47">
            <w:pPr>
              <w:spacing w:before="60" w:after="60"/>
            </w:pPr>
            <w:r>
              <w:pict w14:anchorId="3496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visibility:visible;mso-wrap-style:square">
                  <v:imagedata r:id="rId13" o:title=""/>
                </v:shape>
              </w:pict>
            </w:r>
            <w:r w:rsidR="00727F08" w:rsidRPr="009B06E0">
              <w:rPr>
                <w:rFonts w:cs="Arial"/>
              </w:rPr>
              <w:t xml:space="preserve">  This document and its attachments are </w:t>
            </w:r>
            <w:bookmarkStart w:id="0"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0"/>
          </w:p>
        </w:tc>
        <w:tc>
          <w:tcPr>
            <w:tcW w:w="2979" w:type="dxa"/>
            <w:vAlign w:val="bottom"/>
          </w:tcPr>
          <w:p w:rsidR="00727F08" w:rsidRPr="009B06E0" w:rsidRDefault="00727F08" w:rsidP="00972F47">
            <w:pPr>
              <w:spacing w:before="60" w:after="60"/>
            </w:pPr>
            <w:r>
              <w:rPr>
                <w:noProof/>
              </w:rPr>
              <w:drawing>
                <wp:inline distT="0" distB="0" distL="0" distR="0" wp14:anchorId="2B7DD8B3" wp14:editId="15EF0793">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15074">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AD4C20" w:rsidRDefault="00AD4C20"/>
    <w:p w:rsidR="0073486D" w:rsidRPr="00EC3B81" w:rsidRDefault="0073486D" w:rsidP="00EC3B81">
      <w:pPr>
        <w:ind w:left="142"/>
        <w:rPr>
          <w:sz w:val="20"/>
        </w:rPr>
      </w:pPr>
      <w:bookmarkStart w:id="1" w:name="ClassificationPage1b"/>
      <w:bookmarkEnd w:id="1"/>
    </w:p>
    <w:p w:rsidR="00EC3B81" w:rsidRDefault="00EC3B81">
      <w:pPr>
        <w:rPr>
          <w:sz w:val="20"/>
        </w:rPr>
      </w:pPr>
    </w:p>
    <w:p w:rsidR="00E816A9" w:rsidRPr="00063673" w:rsidRDefault="00E816A9" w:rsidP="00E816A9">
      <w:pPr>
        <w:ind w:left="142"/>
        <w:rPr>
          <w:sz w:val="20"/>
        </w:rPr>
      </w:pPr>
    </w:p>
    <w:p w:rsidR="00F00B02" w:rsidRPr="009B06E0" w:rsidRDefault="00F00B02" w:rsidP="00F00B02">
      <w:pPr>
        <w:pStyle w:val="VersionHeadA"/>
      </w:pPr>
      <w:r w:rsidRPr="009B06E0">
        <w:t>VERSION CONTROL</w:t>
      </w:r>
    </w:p>
    <w:p w:rsidR="00E816A9" w:rsidRDefault="00E816A9" w:rsidP="00E816A9">
      <w:pPr>
        <w:pStyle w:val="Maintext"/>
        <w:rPr>
          <w:sz w:val="20"/>
        </w:rPr>
      </w:pPr>
    </w:p>
    <w:p w:rsidR="00F6713F" w:rsidRDefault="00F6713F"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F6713F" w:rsidTr="00B83846">
        <w:trPr>
          <w:trHeight w:val="444"/>
        </w:trPr>
        <w:tc>
          <w:tcPr>
            <w:tcW w:w="1242" w:type="dxa"/>
            <w:shd w:val="clear" w:color="auto" w:fill="C6D9F1" w:themeFill="text2" w:themeFillTint="33"/>
            <w:vAlign w:val="center"/>
          </w:tcPr>
          <w:p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rsidR="00F6713F" w:rsidRDefault="00F6713F" w:rsidP="00E816A9">
            <w:pPr>
              <w:pStyle w:val="Maintext"/>
              <w:rPr>
                <w:sz w:val="20"/>
              </w:rPr>
            </w:pPr>
            <w:r w:rsidRPr="00C33A9B">
              <w:rPr>
                <w:b/>
                <w:sz w:val="20"/>
                <w:szCs w:val="20"/>
              </w:rPr>
              <w:t>Description of changes</w:t>
            </w:r>
          </w:p>
        </w:tc>
      </w:tr>
      <w:tr w:rsidR="00F6713F" w:rsidTr="00B83846">
        <w:trPr>
          <w:trHeight w:val="794"/>
        </w:trPr>
        <w:tc>
          <w:tcPr>
            <w:tcW w:w="1242" w:type="dxa"/>
            <w:vAlign w:val="center"/>
          </w:tcPr>
          <w:p w:rsidR="00F6713F" w:rsidRDefault="00F6713F" w:rsidP="00E816A9">
            <w:pPr>
              <w:pStyle w:val="Maintext"/>
              <w:rPr>
                <w:sz w:val="20"/>
              </w:rPr>
            </w:pPr>
            <w:r w:rsidRPr="00C33A9B">
              <w:rPr>
                <w:sz w:val="20"/>
                <w:szCs w:val="20"/>
              </w:rPr>
              <w:t>0.1</w:t>
            </w:r>
          </w:p>
        </w:tc>
        <w:tc>
          <w:tcPr>
            <w:tcW w:w="1701" w:type="dxa"/>
            <w:vAlign w:val="center"/>
          </w:tcPr>
          <w:p w:rsidR="00F6713F" w:rsidRDefault="0034043C" w:rsidP="00CA5772">
            <w:pPr>
              <w:pStyle w:val="Maintext"/>
              <w:rPr>
                <w:sz w:val="20"/>
              </w:rPr>
            </w:pPr>
            <w:r>
              <w:rPr>
                <w:sz w:val="20"/>
                <w:szCs w:val="20"/>
              </w:rPr>
              <w:t>19/02/2018</w:t>
            </w:r>
          </w:p>
        </w:tc>
        <w:tc>
          <w:tcPr>
            <w:tcW w:w="6571" w:type="dxa"/>
            <w:vAlign w:val="center"/>
          </w:tcPr>
          <w:p w:rsidR="00F6713F" w:rsidRDefault="00F6713F" w:rsidP="0034043C">
            <w:pPr>
              <w:pStyle w:val="Maintext"/>
              <w:rPr>
                <w:sz w:val="20"/>
              </w:rPr>
            </w:pPr>
            <w:r w:rsidRPr="00C33A9B">
              <w:rPr>
                <w:sz w:val="20"/>
                <w:szCs w:val="20"/>
              </w:rPr>
              <w:t xml:space="preserve">Draft for </w:t>
            </w:r>
            <w:r w:rsidR="002505D3" w:rsidRPr="00C33A9B">
              <w:rPr>
                <w:sz w:val="20"/>
                <w:szCs w:val="20"/>
              </w:rPr>
              <w:t>consultation.</w:t>
            </w:r>
            <w:r w:rsidR="002505D3">
              <w:rPr>
                <w:sz w:val="20"/>
                <w:szCs w:val="20"/>
              </w:rPr>
              <w:t xml:space="preserve"> Changes made from </w:t>
            </w:r>
            <w:r w:rsidR="0034043C">
              <w:rPr>
                <w:sz w:val="20"/>
                <w:szCs w:val="20"/>
              </w:rPr>
              <w:t xml:space="preserve">2018 </w:t>
            </w:r>
            <w:r w:rsidR="002505D3">
              <w:rPr>
                <w:sz w:val="20"/>
                <w:szCs w:val="20"/>
              </w:rPr>
              <w:t xml:space="preserve">version for </w:t>
            </w:r>
            <w:r w:rsidR="0034043C">
              <w:rPr>
                <w:sz w:val="20"/>
                <w:szCs w:val="20"/>
              </w:rPr>
              <w:t xml:space="preserve">TT2018 </w:t>
            </w:r>
            <w:r w:rsidR="00185089">
              <w:rPr>
                <w:sz w:val="20"/>
                <w:szCs w:val="20"/>
              </w:rPr>
              <w:t>changes</w:t>
            </w:r>
          </w:p>
        </w:tc>
      </w:tr>
      <w:tr w:rsidR="00CA5772" w:rsidTr="00B83846">
        <w:trPr>
          <w:trHeight w:val="794"/>
        </w:trPr>
        <w:tc>
          <w:tcPr>
            <w:tcW w:w="1242" w:type="dxa"/>
            <w:vAlign w:val="center"/>
          </w:tcPr>
          <w:p w:rsidR="00CA5772" w:rsidRPr="00C33A9B" w:rsidRDefault="00F9516B" w:rsidP="00E816A9">
            <w:pPr>
              <w:pStyle w:val="Maintext"/>
              <w:rPr>
                <w:sz w:val="20"/>
                <w:szCs w:val="20"/>
              </w:rPr>
            </w:pPr>
            <w:r>
              <w:rPr>
                <w:sz w:val="20"/>
                <w:szCs w:val="20"/>
              </w:rPr>
              <w:t>1.0</w:t>
            </w:r>
          </w:p>
        </w:tc>
        <w:tc>
          <w:tcPr>
            <w:tcW w:w="1701" w:type="dxa"/>
            <w:vAlign w:val="center"/>
          </w:tcPr>
          <w:p w:rsidR="00CA5772" w:rsidRDefault="00D175FF" w:rsidP="005D0666">
            <w:pPr>
              <w:pStyle w:val="Maintext"/>
              <w:rPr>
                <w:sz w:val="20"/>
                <w:szCs w:val="20"/>
              </w:rPr>
            </w:pPr>
            <w:r>
              <w:rPr>
                <w:sz w:val="20"/>
                <w:szCs w:val="20"/>
              </w:rPr>
              <w:t>12</w:t>
            </w:r>
            <w:r w:rsidR="00931F40">
              <w:rPr>
                <w:sz w:val="20"/>
                <w:szCs w:val="20"/>
              </w:rPr>
              <w:t>/</w:t>
            </w:r>
            <w:r w:rsidR="002C44D2">
              <w:rPr>
                <w:sz w:val="20"/>
                <w:szCs w:val="20"/>
              </w:rPr>
              <w:t>0</w:t>
            </w:r>
            <w:r w:rsidR="005D0666">
              <w:rPr>
                <w:sz w:val="20"/>
                <w:szCs w:val="20"/>
              </w:rPr>
              <w:t>7</w:t>
            </w:r>
            <w:r w:rsidR="00931F40">
              <w:rPr>
                <w:sz w:val="20"/>
                <w:szCs w:val="20"/>
              </w:rPr>
              <w:t>/</w:t>
            </w:r>
            <w:r w:rsidR="002C44D2">
              <w:rPr>
                <w:sz w:val="20"/>
                <w:szCs w:val="20"/>
              </w:rPr>
              <w:t>2018</w:t>
            </w:r>
          </w:p>
        </w:tc>
        <w:tc>
          <w:tcPr>
            <w:tcW w:w="6571" w:type="dxa"/>
            <w:vAlign w:val="center"/>
          </w:tcPr>
          <w:p w:rsidR="00E9774A" w:rsidRPr="00C33A9B" w:rsidRDefault="00931F40" w:rsidP="00931F40">
            <w:pPr>
              <w:pStyle w:val="Maintext"/>
              <w:rPr>
                <w:sz w:val="20"/>
                <w:szCs w:val="20"/>
              </w:rPr>
            </w:pPr>
            <w:r>
              <w:rPr>
                <w:sz w:val="20"/>
                <w:szCs w:val="20"/>
              </w:rPr>
              <w:t>Final copy endorsed for publishing</w:t>
            </w:r>
          </w:p>
        </w:tc>
      </w:tr>
    </w:tbl>
    <w:p w:rsidR="00F6713F" w:rsidRDefault="00F6713F" w:rsidP="00E816A9">
      <w:pPr>
        <w:pStyle w:val="Maintext"/>
        <w:rPr>
          <w:sz w:val="20"/>
        </w:rPr>
      </w:pPr>
    </w:p>
    <w:p w:rsidR="006B56D1" w:rsidRDefault="006B56D1">
      <w:pPr>
        <w:rPr>
          <w:sz w:val="20"/>
        </w:rPr>
      </w:pPr>
      <w:r>
        <w:rPr>
          <w:sz w:val="20"/>
        </w:rPr>
        <w:br w:type="page"/>
      </w:r>
    </w:p>
    <w:p w:rsidR="00F6713F" w:rsidRDefault="00F6713F" w:rsidP="00E816A9">
      <w:pPr>
        <w:pStyle w:val="Maintext"/>
        <w:rPr>
          <w:sz w:val="20"/>
        </w:rPr>
      </w:pPr>
    </w:p>
    <w:p w:rsidR="00C06F3E" w:rsidRPr="00063673" w:rsidRDefault="00C06F3E" w:rsidP="00E816A9">
      <w:pPr>
        <w:pStyle w:val="Maintext"/>
        <w:rPr>
          <w:sz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336249" w:rsidRPr="00F00B02" w:rsidRDefault="00336249" w:rsidP="00336249">
      <w:pPr>
        <w:pStyle w:val="VersionHeadA"/>
        <w:ind w:right="-844"/>
      </w:pPr>
      <w:r w:rsidRPr="00F00B02">
        <w:t>ENDORSEMENT</w:t>
      </w:r>
    </w:p>
    <w:p w:rsidR="00336249" w:rsidRDefault="00336249" w:rsidP="00336249">
      <w:pPr>
        <w:pStyle w:val="VersionHead"/>
        <w:tabs>
          <w:tab w:val="left" w:pos="5103"/>
        </w:tabs>
        <w:rPr>
          <w:sz w:val="20"/>
          <w:szCs w:val="20"/>
        </w:rPr>
      </w:pPr>
      <w:r w:rsidRPr="00063673">
        <w:rPr>
          <w:sz w:val="20"/>
          <w:szCs w:val="20"/>
        </w:rPr>
        <w:t>APPROVAL</w:t>
      </w:r>
    </w:p>
    <w:p w:rsidR="00D175FF" w:rsidRPr="00063673" w:rsidRDefault="00D175FF" w:rsidP="00336249">
      <w:pPr>
        <w:pStyle w:val="VersionHead"/>
        <w:tabs>
          <w:tab w:val="left" w:pos="5103"/>
        </w:tabs>
        <w:rPr>
          <w:sz w:val="20"/>
          <w:szCs w:val="20"/>
        </w:rPr>
      </w:pPr>
    </w:p>
    <w:p w:rsidR="00BF261E" w:rsidRDefault="00121232" w:rsidP="00A91721">
      <w:pPr>
        <w:pStyle w:val="Version2"/>
        <w:tabs>
          <w:tab w:val="left" w:pos="2835"/>
        </w:tabs>
        <w:rPr>
          <w:sz w:val="20"/>
          <w:szCs w:val="20"/>
        </w:rPr>
      </w:pPr>
      <w:r>
        <w:rPr>
          <w:sz w:val="20"/>
          <w:szCs w:val="20"/>
        </w:rPr>
        <w:t>Matthew Musolino</w:t>
      </w:r>
      <w:r w:rsidR="00A91721" w:rsidRPr="00A91721">
        <w:rPr>
          <w:sz w:val="20"/>
          <w:szCs w:val="20"/>
        </w:rPr>
        <w:tab/>
      </w:r>
      <w:r w:rsidR="00B320B4">
        <w:rPr>
          <w:sz w:val="20"/>
          <w:szCs w:val="20"/>
        </w:rPr>
        <w:t>Director</w:t>
      </w:r>
    </w:p>
    <w:p w:rsidR="00B320B4" w:rsidRPr="00A91721" w:rsidRDefault="00BF261E" w:rsidP="00A91721">
      <w:pPr>
        <w:pStyle w:val="Version2"/>
        <w:tabs>
          <w:tab w:val="left" w:pos="2835"/>
        </w:tabs>
        <w:rPr>
          <w:sz w:val="20"/>
          <w:szCs w:val="20"/>
        </w:rPr>
      </w:pPr>
      <w:r>
        <w:rPr>
          <w:sz w:val="20"/>
          <w:szCs w:val="20"/>
        </w:rPr>
        <w:tab/>
      </w:r>
      <w:r w:rsidR="00B320B4">
        <w:rPr>
          <w:sz w:val="20"/>
          <w:szCs w:val="20"/>
        </w:rPr>
        <w:t>Design Engagement and Issues Management</w:t>
      </w:r>
    </w:p>
    <w:p w:rsidR="00A91721" w:rsidRPr="00A91721" w:rsidRDefault="00A91721" w:rsidP="00642351">
      <w:pPr>
        <w:pStyle w:val="Version2"/>
        <w:tabs>
          <w:tab w:val="left" w:pos="2835"/>
        </w:tabs>
        <w:rPr>
          <w:sz w:val="20"/>
          <w:szCs w:val="20"/>
        </w:rPr>
      </w:pPr>
      <w:r w:rsidRPr="00A91721">
        <w:rPr>
          <w:sz w:val="20"/>
          <w:szCs w:val="20"/>
        </w:rPr>
        <w:tab/>
      </w:r>
      <w:r w:rsidR="00642351">
        <w:rPr>
          <w:sz w:val="20"/>
          <w:szCs w:val="20"/>
        </w:rPr>
        <w:t>Small Business</w:t>
      </w:r>
      <w:r w:rsidR="00034CFD">
        <w:rPr>
          <w:sz w:val="20"/>
          <w:szCs w:val="20"/>
        </w:rPr>
        <w:t>/</w:t>
      </w:r>
      <w:r w:rsidR="00642351">
        <w:rPr>
          <w:sz w:val="20"/>
          <w:szCs w:val="20"/>
        </w:rPr>
        <w:t>Individual Taxpayers</w:t>
      </w:r>
    </w:p>
    <w:p w:rsidR="00A91721" w:rsidRDefault="00A91721" w:rsidP="00A91721">
      <w:pPr>
        <w:pStyle w:val="Version2"/>
        <w:tabs>
          <w:tab w:val="left" w:pos="2835"/>
        </w:tabs>
        <w:rPr>
          <w:sz w:val="20"/>
          <w:szCs w:val="20"/>
        </w:rPr>
      </w:pPr>
      <w:r w:rsidRPr="00A91721">
        <w:rPr>
          <w:sz w:val="20"/>
          <w:szCs w:val="20"/>
        </w:rPr>
        <w:tab/>
        <w:t>Australian Taxation Office</w:t>
      </w:r>
    </w:p>
    <w:p w:rsidR="00D175FF" w:rsidRPr="00A91721" w:rsidRDefault="00D175FF" w:rsidP="00A91721">
      <w:pPr>
        <w:pStyle w:val="Version2"/>
        <w:tabs>
          <w:tab w:val="left" w:pos="2835"/>
        </w:tabs>
        <w:rPr>
          <w:sz w:val="20"/>
          <w:szCs w:val="20"/>
        </w:rPr>
      </w:pPr>
    </w:p>
    <w:p w:rsidR="00A91721" w:rsidRPr="00A91721" w:rsidRDefault="00A91721" w:rsidP="00A91721">
      <w:pPr>
        <w:pStyle w:val="Version2"/>
        <w:tabs>
          <w:tab w:val="left" w:pos="2835"/>
        </w:tabs>
        <w:rPr>
          <w:sz w:val="20"/>
          <w:szCs w:val="20"/>
        </w:rPr>
      </w:pPr>
    </w:p>
    <w:p w:rsidR="00BF261E" w:rsidRDefault="00F9242E"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w:t>
      </w:r>
    </w:p>
    <w:p w:rsidR="00A91721" w:rsidRPr="00A91721" w:rsidRDefault="00BF261E" w:rsidP="00A91721">
      <w:pPr>
        <w:pStyle w:val="Version2"/>
        <w:tabs>
          <w:tab w:val="left" w:pos="2835"/>
        </w:tabs>
        <w:rPr>
          <w:sz w:val="20"/>
          <w:szCs w:val="20"/>
        </w:rPr>
      </w:pPr>
      <w:r>
        <w:rPr>
          <w:sz w:val="20"/>
          <w:szCs w:val="20"/>
        </w:rPr>
        <w:tab/>
      </w:r>
      <w:r w:rsidR="0035013F">
        <w:rPr>
          <w:sz w:val="20"/>
          <w:szCs w:val="20"/>
        </w:rPr>
        <w:t xml:space="preserve">Project </w:t>
      </w:r>
      <w:r w:rsidR="00F9242E">
        <w:rPr>
          <w:sz w:val="20"/>
          <w:szCs w:val="20"/>
        </w:rPr>
        <w:t>and System Support</w:t>
      </w:r>
    </w:p>
    <w:p w:rsidR="00A91721" w:rsidRPr="00A91721" w:rsidRDefault="00A91721" w:rsidP="00E04DC8">
      <w:pPr>
        <w:pStyle w:val="Version2"/>
        <w:tabs>
          <w:tab w:val="left" w:pos="2835"/>
        </w:tabs>
        <w:rPr>
          <w:sz w:val="20"/>
          <w:szCs w:val="20"/>
        </w:rPr>
      </w:pPr>
      <w:r w:rsidRPr="00A91721">
        <w:rPr>
          <w:sz w:val="20"/>
          <w:szCs w:val="20"/>
        </w:rPr>
        <w:tab/>
      </w:r>
      <w:r w:rsidR="00B14ED4">
        <w:rPr>
          <w:sz w:val="20"/>
          <w:szCs w:val="20"/>
        </w:rPr>
        <w:t>Intermediaries and Lodgment</w:t>
      </w:r>
    </w:p>
    <w:p w:rsidR="000E7E0F" w:rsidRPr="008F4921" w:rsidRDefault="00A91721" w:rsidP="00A91721">
      <w:pPr>
        <w:pStyle w:val="Version2"/>
        <w:tabs>
          <w:tab w:val="left" w:pos="2835"/>
        </w:tabs>
        <w:rPr>
          <w:sz w:val="20"/>
          <w:szCs w:val="20"/>
        </w:rPr>
      </w:pPr>
      <w:r w:rsidRPr="00A91721">
        <w:rPr>
          <w:sz w:val="20"/>
          <w:szCs w:val="20"/>
        </w:rPr>
        <w:tab/>
        <w:t>Australian Taxation Office</w:t>
      </w:r>
    </w:p>
    <w:p w:rsidR="00B468BB" w:rsidRDefault="00B468BB" w:rsidP="00EC3B81">
      <w:pPr>
        <w:pStyle w:val="Version2"/>
        <w:tabs>
          <w:tab w:val="left" w:pos="2835"/>
        </w:tabs>
        <w:rPr>
          <w:sz w:val="20"/>
          <w:szCs w:val="20"/>
        </w:rPr>
      </w:pPr>
    </w:p>
    <w:p w:rsidR="00D175FF" w:rsidRDefault="00D175FF" w:rsidP="00EC3B81">
      <w:pPr>
        <w:pStyle w:val="Version2"/>
        <w:tabs>
          <w:tab w:val="left" w:pos="2835"/>
        </w:tabs>
        <w:rPr>
          <w:sz w:val="20"/>
          <w:szCs w:val="20"/>
        </w:rPr>
      </w:pPr>
    </w:p>
    <w:p w:rsidR="00D175FF" w:rsidRPr="00EC3B81" w:rsidRDefault="00D175FF" w:rsidP="00EC3B81">
      <w:pPr>
        <w:pStyle w:val="Version2"/>
        <w:tabs>
          <w:tab w:val="left" w:pos="2835"/>
        </w:tabs>
        <w:rPr>
          <w:sz w:val="20"/>
          <w:szCs w:val="20"/>
        </w:rPr>
      </w:pPr>
    </w:p>
    <w:p w:rsidR="00932BB1" w:rsidRPr="005A2235" w:rsidRDefault="00932BB1" w:rsidP="00932BB1">
      <w:pPr>
        <w:spacing w:before="100" w:beforeAutospacing="1" w:after="100" w:afterAutospacing="1"/>
        <w:rPr>
          <w:bCs/>
          <w:smallCaps/>
          <w:kern w:val="36"/>
          <w:sz w:val="36"/>
          <w:szCs w:val="36"/>
        </w:rPr>
      </w:pPr>
      <w:r w:rsidRPr="005A2235">
        <w:rPr>
          <w:bCs/>
          <w:smallCaps/>
          <w:kern w:val="36"/>
          <w:sz w:val="36"/>
          <w:szCs w:val="36"/>
        </w:rPr>
        <w:t>Copyright</w:t>
      </w:r>
    </w:p>
    <w:p w:rsidR="00932BB1" w:rsidRPr="009B06E0" w:rsidRDefault="00932BB1" w:rsidP="00932BB1">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xml:space="preserve">© Commonwealth of Australia </w:t>
      </w:r>
      <w:r w:rsidR="00DB0D84">
        <w:rPr>
          <w:rFonts w:cs="Arial"/>
          <w:sz w:val="20"/>
          <w:szCs w:val="20"/>
        </w:rPr>
        <w:t>201</w:t>
      </w:r>
      <w:r w:rsidR="0034043C">
        <w:rPr>
          <w:rFonts w:cs="Arial"/>
          <w:sz w:val="20"/>
          <w:szCs w:val="20"/>
        </w:rPr>
        <w:t>8</w:t>
      </w:r>
      <w:r w:rsidR="00DB0D84">
        <w:rPr>
          <w:rFonts w:cs="Arial"/>
          <w:sz w:val="20"/>
          <w:szCs w:val="20"/>
        </w:rPr>
        <w:t xml:space="preserve"> </w:t>
      </w:r>
      <w:r>
        <w:rPr>
          <w:rFonts w:cs="Arial"/>
          <w:sz w:val="20"/>
          <w:szCs w:val="20"/>
        </w:rPr>
        <w:t>(see exceptions below).</w:t>
      </w:r>
      <w:proofErr w:type="gramEnd"/>
      <w:r>
        <w:br/>
      </w:r>
      <w:r>
        <w:rPr>
          <w:rFonts w:cs="Arial"/>
          <w:sz w:val="20"/>
          <w:szCs w:val="20"/>
        </w:rPr>
        <w:t xml:space="preserve">This work is copyright.  Use of this Information and Material is subject to the terms and conditions in the "SBR Disclaimer and Conditions of Use" </w:t>
      </w:r>
      <w:r w:rsidR="00FE6A1F">
        <w:rPr>
          <w:rFonts w:cs="Arial"/>
          <w:sz w:val="20"/>
          <w:szCs w:val="20"/>
        </w:rPr>
        <w:t>that</w:t>
      </w:r>
      <w:r>
        <w:rPr>
          <w:rFonts w:cs="Arial"/>
          <w:sz w:val="20"/>
          <w:szCs w:val="20"/>
        </w:rPr>
        <w:t xml:space="preserve">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and Material </w:t>
      </w:r>
      <w:r w:rsidR="00FE6A1F">
        <w:rPr>
          <w:rFonts w:cs="Arial"/>
          <w:sz w:val="20"/>
          <w:szCs w:val="20"/>
        </w:rPr>
        <w:t>that</w:t>
      </w:r>
      <w:r>
        <w:rPr>
          <w:rFonts w:cs="Arial"/>
          <w:sz w:val="20"/>
          <w:szCs w:val="20"/>
        </w:rPr>
        <w:t xml:space="preserve"> you create.  If you modify, adapt or prepare derivative works of the Information and Material, the notice must still be included but you must add your own copyright statement to your modification, adaptation or derivative work </w:t>
      </w:r>
      <w:r w:rsidR="00FE6A1F">
        <w:rPr>
          <w:rFonts w:cs="Arial"/>
          <w:sz w:val="20"/>
          <w:szCs w:val="20"/>
        </w:rPr>
        <w:t>that</w:t>
      </w:r>
      <w:r>
        <w:rPr>
          <w:rFonts w:cs="Arial"/>
          <w:sz w:val="20"/>
          <w:szCs w:val="20"/>
        </w:rPr>
        <w:t xml:space="preserve">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rsidR="004677DE" w:rsidRPr="001504DD" w:rsidRDefault="004677DE" w:rsidP="004677DE">
      <w:pPr>
        <w:rPr>
          <w:rFonts w:cs="Arial"/>
        </w:rPr>
      </w:pPr>
    </w:p>
    <w:p w:rsidR="00561E38" w:rsidRDefault="00561E38" w:rsidP="00561E38">
      <w:pPr>
        <w:pStyle w:val="Maintext"/>
        <w:sectPr w:rsidR="00561E38" w:rsidSect="00733D6B">
          <w:headerReference w:type="even" r:id="rId17"/>
          <w:headerReference w:type="default" r:id="rId18"/>
          <w:footerReference w:type="default" r:id="rId19"/>
          <w:pgSz w:w="11906" w:h="16838" w:code="9"/>
          <w:pgMar w:top="826" w:right="1304" w:bottom="1814" w:left="1304" w:header="425" w:footer="680" w:gutter="0"/>
          <w:cols w:space="708"/>
          <w:formProt w:val="0"/>
          <w:titlePg/>
          <w:docGrid w:linePitch="360"/>
        </w:sectPr>
      </w:pPr>
    </w:p>
    <w:p w:rsidR="00561E38" w:rsidRPr="00CE7E27" w:rsidRDefault="00483D3F" w:rsidP="009F591C">
      <w:pPr>
        <w:pStyle w:val="VersionHeadA"/>
        <w:ind w:right="-844"/>
      </w:pPr>
      <w:bookmarkStart w:id="2" w:name="_Toc411497026"/>
      <w:r w:rsidRPr="00CE7E27">
        <w:rPr>
          <w:b/>
        </w:rPr>
        <w:lastRenderedPageBreak/>
        <w:t>TABLE OF CONTENTS</w:t>
      </w:r>
      <w:bookmarkEnd w:id="2"/>
    </w:p>
    <w:p w:rsidR="00B419BB" w:rsidRPr="00176462" w:rsidRDefault="00B419BB" w:rsidP="009F591C"/>
    <w:p w:rsidR="00043A83" w:rsidRDefault="00A437EB">
      <w:pPr>
        <w:pStyle w:val="TOC1"/>
        <w:tabs>
          <w:tab w:val="left" w:pos="440"/>
        </w:tabs>
        <w:rPr>
          <w:ins w:id="3" w:author="Di Lorenzo, Dino" w:date="2018-07-03T12:09:00Z"/>
          <w:rFonts w:asciiTheme="minorHAnsi" w:eastAsiaTheme="minorEastAsia" w:hAnsiTheme="minorHAnsi" w:cstheme="minorBidi"/>
          <w:noProof/>
          <w:sz w:val="22"/>
        </w:rPr>
      </w:pPr>
      <w:r w:rsidRPr="00E42916">
        <w:rPr>
          <w:szCs w:val="20"/>
          <w:highlight w:val="yellow"/>
        </w:rPr>
        <w:fldChar w:fldCharType="begin"/>
      </w:r>
      <w:r w:rsidRPr="00E42916">
        <w:rPr>
          <w:szCs w:val="20"/>
          <w:highlight w:val="yellow"/>
        </w:rPr>
        <w:instrText xml:space="preserve"> TOC \o "1-3" \h \z \u </w:instrText>
      </w:r>
      <w:r w:rsidRPr="00E42916">
        <w:rPr>
          <w:szCs w:val="20"/>
          <w:highlight w:val="yellow"/>
        </w:rPr>
        <w:fldChar w:fldCharType="separate"/>
      </w:r>
      <w:ins w:id="4" w:author="Di Lorenzo, Dino" w:date="2018-07-03T12:09:00Z">
        <w:r w:rsidR="00043A83" w:rsidRPr="00C232B3">
          <w:rPr>
            <w:rStyle w:val="Hyperlink"/>
          </w:rPr>
          <w:fldChar w:fldCharType="begin"/>
        </w:r>
        <w:r w:rsidR="00043A83" w:rsidRPr="00C232B3">
          <w:rPr>
            <w:rStyle w:val="Hyperlink"/>
          </w:rPr>
          <w:instrText xml:space="preserve"> </w:instrText>
        </w:r>
        <w:r w:rsidR="00043A83">
          <w:rPr>
            <w:noProof/>
          </w:rPr>
          <w:instrText>HYPERLINK \l "_Toc518383114"</w:instrText>
        </w:r>
        <w:r w:rsidR="00043A83" w:rsidRPr="00C232B3">
          <w:rPr>
            <w:rStyle w:val="Hyperlink"/>
          </w:rPr>
          <w:instrText xml:space="preserve"> </w:instrText>
        </w:r>
        <w:r w:rsidR="00043A83" w:rsidRPr="00C232B3">
          <w:rPr>
            <w:rStyle w:val="Hyperlink"/>
          </w:rPr>
        </w:r>
        <w:r w:rsidR="00043A83" w:rsidRPr="00C232B3">
          <w:rPr>
            <w:rStyle w:val="Hyperlink"/>
          </w:rPr>
          <w:fldChar w:fldCharType="separate"/>
        </w:r>
        <w:r w:rsidR="00043A83" w:rsidRPr="00C232B3">
          <w:rPr>
            <w:rStyle w:val="Hyperlink"/>
          </w:rPr>
          <w:t>1.</w:t>
        </w:r>
        <w:r w:rsidR="00043A83">
          <w:rPr>
            <w:rFonts w:asciiTheme="minorHAnsi" w:eastAsiaTheme="minorEastAsia" w:hAnsiTheme="minorHAnsi" w:cstheme="minorBidi"/>
            <w:noProof/>
            <w:sz w:val="22"/>
          </w:rPr>
          <w:tab/>
        </w:r>
        <w:r w:rsidR="00043A83" w:rsidRPr="00C232B3">
          <w:rPr>
            <w:rStyle w:val="Hyperlink"/>
          </w:rPr>
          <w:t>Introduction</w:t>
        </w:r>
        <w:r w:rsidR="00043A83">
          <w:rPr>
            <w:noProof/>
            <w:webHidden/>
          </w:rPr>
          <w:tab/>
        </w:r>
        <w:r w:rsidR="00043A83">
          <w:rPr>
            <w:noProof/>
            <w:webHidden/>
          </w:rPr>
          <w:fldChar w:fldCharType="begin"/>
        </w:r>
        <w:r w:rsidR="00043A83">
          <w:rPr>
            <w:noProof/>
            <w:webHidden/>
          </w:rPr>
          <w:instrText xml:space="preserve"> PAGEREF _Toc518383114 \h </w:instrText>
        </w:r>
        <w:r w:rsidR="00043A83">
          <w:rPr>
            <w:noProof/>
            <w:webHidden/>
          </w:rPr>
        </w:r>
      </w:ins>
      <w:r w:rsidR="00043A83">
        <w:rPr>
          <w:noProof/>
          <w:webHidden/>
        </w:rPr>
        <w:fldChar w:fldCharType="separate"/>
      </w:r>
      <w:ins w:id="5" w:author="Di Lorenzo, Dino" w:date="2018-07-03T12:09:00Z">
        <w:r w:rsidR="00043A83">
          <w:rPr>
            <w:noProof/>
            <w:webHidden/>
          </w:rPr>
          <w:t>5</w:t>
        </w:r>
        <w:r w:rsidR="00043A83">
          <w:rPr>
            <w:noProof/>
            <w:webHidden/>
          </w:rPr>
          <w:fldChar w:fldCharType="end"/>
        </w:r>
        <w:r w:rsidR="00043A83" w:rsidRPr="00C232B3">
          <w:rPr>
            <w:rStyle w:val="Hyperlink"/>
          </w:rPr>
          <w:fldChar w:fldCharType="end"/>
        </w:r>
      </w:ins>
    </w:p>
    <w:p w:rsidR="00043A83" w:rsidRDefault="00043A83">
      <w:pPr>
        <w:pStyle w:val="TOC2"/>
        <w:tabs>
          <w:tab w:val="left" w:pos="880"/>
        </w:tabs>
        <w:rPr>
          <w:ins w:id="6" w:author="Di Lorenzo, Dino" w:date="2018-07-03T12:09:00Z"/>
          <w:rFonts w:asciiTheme="minorHAnsi" w:eastAsiaTheme="minorEastAsia" w:hAnsiTheme="minorHAnsi" w:cstheme="minorBidi"/>
          <w:noProof/>
          <w:sz w:val="22"/>
        </w:rPr>
      </w:pPr>
      <w:ins w:id="7" w:author="Di Lorenzo, Dino" w:date="2018-07-03T12:09:00Z">
        <w:r w:rsidRPr="00C232B3">
          <w:rPr>
            <w:rStyle w:val="Hyperlink"/>
          </w:rPr>
          <w:fldChar w:fldCharType="begin"/>
        </w:r>
        <w:r w:rsidRPr="00C232B3">
          <w:rPr>
            <w:rStyle w:val="Hyperlink"/>
          </w:rPr>
          <w:instrText xml:space="preserve"> </w:instrText>
        </w:r>
        <w:r>
          <w:rPr>
            <w:noProof/>
          </w:rPr>
          <w:instrText>HYPERLINK \l "_Toc518383115"</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1.1</w:t>
        </w:r>
        <w:r>
          <w:rPr>
            <w:rFonts w:asciiTheme="minorHAnsi" w:eastAsiaTheme="minorEastAsia" w:hAnsiTheme="minorHAnsi" w:cstheme="minorBidi"/>
            <w:noProof/>
            <w:sz w:val="22"/>
          </w:rPr>
          <w:tab/>
        </w:r>
        <w:r w:rsidRPr="00C232B3">
          <w:rPr>
            <w:rStyle w:val="Hyperlink"/>
          </w:rPr>
          <w:t>Purpose</w:t>
        </w:r>
        <w:r>
          <w:rPr>
            <w:noProof/>
            <w:webHidden/>
          </w:rPr>
          <w:tab/>
        </w:r>
        <w:r>
          <w:rPr>
            <w:noProof/>
            <w:webHidden/>
          </w:rPr>
          <w:fldChar w:fldCharType="begin"/>
        </w:r>
        <w:r>
          <w:rPr>
            <w:noProof/>
            <w:webHidden/>
          </w:rPr>
          <w:instrText xml:space="preserve"> PAGEREF _Toc518383115 \h </w:instrText>
        </w:r>
        <w:r>
          <w:rPr>
            <w:noProof/>
            <w:webHidden/>
          </w:rPr>
        </w:r>
      </w:ins>
      <w:r>
        <w:rPr>
          <w:noProof/>
          <w:webHidden/>
        </w:rPr>
        <w:fldChar w:fldCharType="separate"/>
      </w:r>
      <w:ins w:id="8" w:author="Di Lorenzo, Dino" w:date="2018-07-03T12:09:00Z">
        <w:r>
          <w:rPr>
            <w:noProof/>
            <w:webHidden/>
          </w:rPr>
          <w:t>5</w:t>
        </w:r>
        <w:r>
          <w:rPr>
            <w:noProof/>
            <w:webHidden/>
          </w:rPr>
          <w:fldChar w:fldCharType="end"/>
        </w:r>
        <w:r w:rsidRPr="00C232B3">
          <w:rPr>
            <w:rStyle w:val="Hyperlink"/>
          </w:rPr>
          <w:fldChar w:fldCharType="end"/>
        </w:r>
      </w:ins>
    </w:p>
    <w:p w:rsidR="00043A83" w:rsidRDefault="00043A83">
      <w:pPr>
        <w:pStyle w:val="TOC2"/>
        <w:tabs>
          <w:tab w:val="left" w:pos="880"/>
        </w:tabs>
        <w:rPr>
          <w:ins w:id="9" w:author="Di Lorenzo, Dino" w:date="2018-07-03T12:09:00Z"/>
          <w:rFonts w:asciiTheme="minorHAnsi" w:eastAsiaTheme="minorEastAsia" w:hAnsiTheme="minorHAnsi" w:cstheme="minorBidi"/>
          <w:noProof/>
          <w:sz w:val="22"/>
        </w:rPr>
      </w:pPr>
      <w:ins w:id="10" w:author="Di Lorenzo, Dino" w:date="2018-07-03T12:09:00Z">
        <w:r w:rsidRPr="00C232B3">
          <w:rPr>
            <w:rStyle w:val="Hyperlink"/>
          </w:rPr>
          <w:fldChar w:fldCharType="begin"/>
        </w:r>
        <w:r w:rsidRPr="00C232B3">
          <w:rPr>
            <w:rStyle w:val="Hyperlink"/>
          </w:rPr>
          <w:instrText xml:space="preserve"> </w:instrText>
        </w:r>
        <w:r>
          <w:rPr>
            <w:noProof/>
          </w:rPr>
          <w:instrText>HYPERLINK \l "_Toc518383116"</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1.2</w:t>
        </w:r>
        <w:r>
          <w:rPr>
            <w:rFonts w:asciiTheme="minorHAnsi" w:eastAsiaTheme="minorEastAsia" w:hAnsiTheme="minorHAnsi" w:cstheme="minorBidi"/>
            <w:noProof/>
            <w:sz w:val="22"/>
          </w:rPr>
          <w:tab/>
        </w:r>
        <w:r w:rsidRPr="00C232B3">
          <w:rPr>
            <w:rStyle w:val="Hyperlink"/>
          </w:rPr>
          <w:t>Audience</w:t>
        </w:r>
        <w:r>
          <w:rPr>
            <w:noProof/>
            <w:webHidden/>
          </w:rPr>
          <w:tab/>
        </w:r>
        <w:r>
          <w:rPr>
            <w:noProof/>
            <w:webHidden/>
          </w:rPr>
          <w:fldChar w:fldCharType="begin"/>
        </w:r>
        <w:r>
          <w:rPr>
            <w:noProof/>
            <w:webHidden/>
          </w:rPr>
          <w:instrText xml:space="preserve"> PAGEREF _Toc518383116 \h </w:instrText>
        </w:r>
        <w:r>
          <w:rPr>
            <w:noProof/>
            <w:webHidden/>
          </w:rPr>
        </w:r>
      </w:ins>
      <w:r>
        <w:rPr>
          <w:noProof/>
          <w:webHidden/>
        </w:rPr>
        <w:fldChar w:fldCharType="separate"/>
      </w:r>
      <w:ins w:id="11" w:author="Di Lorenzo, Dino" w:date="2018-07-03T12:09:00Z">
        <w:r>
          <w:rPr>
            <w:noProof/>
            <w:webHidden/>
          </w:rPr>
          <w:t>5</w:t>
        </w:r>
        <w:r>
          <w:rPr>
            <w:noProof/>
            <w:webHidden/>
          </w:rPr>
          <w:fldChar w:fldCharType="end"/>
        </w:r>
        <w:r w:rsidRPr="00C232B3">
          <w:rPr>
            <w:rStyle w:val="Hyperlink"/>
          </w:rPr>
          <w:fldChar w:fldCharType="end"/>
        </w:r>
      </w:ins>
    </w:p>
    <w:p w:rsidR="00043A83" w:rsidRDefault="00043A83">
      <w:pPr>
        <w:pStyle w:val="TOC2"/>
        <w:tabs>
          <w:tab w:val="left" w:pos="880"/>
        </w:tabs>
        <w:rPr>
          <w:ins w:id="12" w:author="Di Lorenzo, Dino" w:date="2018-07-03T12:09:00Z"/>
          <w:rFonts w:asciiTheme="minorHAnsi" w:eastAsiaTheme="minorEastAsia" w:hAnsiTheme="minorHAnsi" w:cstheme="minorBidi"/>
          <w:noProof/>
          <w:sz w:val="22"/>
        </w:rPr>
      </w:pPr>
      <w:ins w:id="13" w:author="Di Lorenzo, Dino" w:date="2018-07-03T12:09:00Z">
        <w:r w:rsidRPr="00C232B3">
          <w:rPr>
            <w:rStyle w:val="Hyperlink"/>
          </w:rPr>
          <w:fldChar w:fldCharType="begin"/>
        </w:r>
        <w:r w:rsidRPr="00C232B3">
          <w:rPr>
            <w:rStyle w:val="Hyperlink"/>
          </w:rPr>
          <w:instrText xml:space="preserve"> </w:instrText>
        </w:r>
        <w:r>
          <w:rPr>
            <w:noProof/>
          </w:rPr>
          <w:instrText>HYPERLINK \l "_Toc518383117"</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bCs/>
          </w:rPr>
          <w:t>1.3</w:t>
        </w:r>
        <w:r>
          <w:rPr>
            <w:rFonts w:asciiTheme="minorHAnsi" w:eastAsiaTheme="minorEastAsia" w:hAnsiTheme="minorHAnsi" w:cstheme="minorBidi"/>
            <w:noProof/>
            <w:sz w:val="22"/>
          </w:rPr>
          <w:tab/>
        </w:r>
        <w:r w:rsidRPr="00C232B3">
          <w:rPr>
            <w:rStyle w:val="Hyperlink"/>
          </w:rPr>
          <w:t>Document Context</w:t>
        </w:r>
        <w:r>
          <w:rPr>
            <w:noProof/>
            <w:webHidden/>
          </w:rPr>
          <w:tab/>
        </w:r>
        <w:r>
          <w:rPr>
            <w:noProof/>
            <w:webHidden/>
          </w:rPr>
          <w:fldChar w:fldCharType="begin"/>
        </w:r>
        <w:r>
          <w:rPr>
            <w:noProof/>
            <w:webHidden/>
          </w:rPr>
          <w:instrText xml:space="preserve"> PAGEREF _Toc518383117 \h </w:instrText>
        </w:r>
        <w:r>
          <w:rPr>
            <w:noProof/>
            <w:webHidden/>
          </w:rPr>
        </w:r>
      </w:ins>
      <w:r>
        <w:rPr>
          <w:noProof/>
          <w:webHidden/>
        </w:rPr>
        <w:fldChar w:fldCharType="separate"/>
      </w:r>
      <w:ins w:id="14" w:author="Di Lorenzo, Dino" w:date="2018-07-03T12:09:00Z">
        <w:r>
          <w:rPr>
            <w:noProof/>
            <w:webHidden/>
          </w:rPr>
          <w:t>5</w:t>
        </w:r>
        <w:r>
          <w:rPr>
            <w:noProof/>
            <w:webHidden/>
          </w:rPr>
          <w:fldChar w:fldCharType="end"/>
        </w:r>
        <w:r w:rsidRPr="00C232B3">
          <w:rPr>
            <w:rStyle w:val="Hyperlink"/>
          </w:rPr>
          <w:fldChar w:fldCharType="end"/>
        </w:r>
      </w:ins>
    </w:p>
    <w:p w:rsidR="00043A83" w:rsidRDefault="00043A83">
      <w:pPr>
        <w:pStyle w:val="TOC2"/>
        <w:tabs>
          <w:tab w:val="left" w:pos="880"/>
        </w:tabs>
        <w:rPr>
          <w:ins w:id="15" w:author="Di Lorenzo, Dino" w:date="2018-07-03T12:09:00Z"/>
          <w:rFonts w:asciiTheme="minorHAnsi" w:eastAsiaTheme="minorEastAsia" w:hAnsiTheme="minorHAnsi" w:cstheme="minorBidi"/>
          <w:noProof/>
          <w:sz w:val="22"/>
        </w:rPr>
      </w:pPr>
      <w:ins w:id="16" w:author="Di Lorenzo, Dino" w:date="2018-07-03T12:09:00Z">
        <w:r w:rsidRPr="00C232B3">
          <w:rPr>
            <w:rStyle w:val="Hyperlink"/>
          </w:rPr>
          <w:fldChar w:fldCharType="begin"/>
        </w:r>
        <w:r w:rsidRPr="00C232B3">
          <w:rPr>
            <w:rStyle w:val="Hyperlink"/>
          </w:rPr>
          <w:instrText xml:space="preserve"> </w:instrText>
        </w:r>
        <w:r>
          <w:rPr>
            <w:noProof/>
          </w:rPr>
          <w:instrText>HYPERLINK \l "_Toc518383118"</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1.4</w:t>
        </w:r>
        <w:r>
          <w:rPr>
            <w:rFonts w:asciiTheme="minorHAnsi" w:eastAsiaTheme="minorEastAsia" w:hAnsiTheme="minorHAnsi" w:cstheme="minorBidi"/>
            <w:noProof/>
            <w:sz w:val="22"/>
          </w:rPr>
          <w:tab/>
        </w:r>
        <w:r w:rsidRPr="00C232B3">
          <w:rPr>
            <w:rStyle w:val="Hyperlink"/>
          </w:rPr>
          <w:t>Glossary</w:t>
        </w:r>
        <w:r>
          <w:rPr>
            <w:noProof/>
            <w:webHidden/>
          </w:rPr>
          <w:tab/>
        </w:r>
        <w:r>
          <w:rPr>
            <w:noProof/>
            <w:webHidden/>
          </w:rPr>
          <w:fldChar w:fldCharType="begin"/>
        </w:r>
        <w:r>
          <w:rPr>
            <w:noProof/>
            <w:webHidden/>
          </w:rPr>
          <w:instrText xml:space="preserve"> PAGEREF _Toc518383118 \h </w:instrText>
        </w:r>
        <w:r>
          <w:rPr>
            <w:noProof/>
            <w:webHidden/>
          </w:rPr>
        </w:r>
      </w:ins>
      <w:r>
        <w:rPr>
          <w:noProof/>
          <w:webHidden/>
        </w:rPr>
        <w:fldChar w:fldCharType="separate"/>
      </w:r>
      <w:ins w:id="17" w:author="Di Lorenzo, Dino" w:date="2018-07-03T12:09:00Z">
        <w:r>
          <w:rPr>
            <w:noProof/>
            <w:webHidden/>
          </w:rPr>
          <w:t>6</w:t>
        </w:r>
        <w:r>
          <w:rPr>
            <w:noProof/>
            <w:webHidden/>
          </w:rPr>
          <w:fldChar w:fldCharType="end"/>
        </w:r>
        <w:r w:rsidRPr="00C232B3">
          <w:rPr>
            <w:rStyle w:val="Hyperlink"/>
          </w:rPr>
          <w:fldChar w:fldCharType="end"/>
        </w:r>
      </w:ins>
    </w:p>
    <w:p w:rsidR="00043A83" w:rsidRDefault="00043A83">
      <w:pPr>
        <w:pStyle w:val="TOC2"/>
        <w:tabs>
          <w:tab w:val="left" w:pos="880"/>
        </w:tabs>
        <w:rPr>
          <w:ins w:id="18" w:author="Di Lorenzo, Dino" w:date="2018-07-03T12:09:00Z"/>
          <w:rFonts w:asciiTheme="minorHAnsi" w:eastAsiaTheme="minorEastAsia" w:hAnsiTheme="minorHAnsi" w:cstheme="minorBidi"/>
          <w:noProof/>
          <w:sz w:val="22"/>
        </w:rPr>
      </w:pPr>
      <w:ins w:id="19" w:author="Di Lorenzo, Dino" w:date="2018-07-03T12:09:00Z">
        <w:r w:rsidRPr="00C232B3">
          <w:rPr>
            <w:rStyle w:val="Hyperlink"/>
          </w:rPr>
          <w:fldChar w:fldCharType="begin"/>
        </w:r>
        <w:r w:rsidRPr="00C232B3">
          <w:rPr>
            <w:rStyle w:val="Hyperlink"/>
          </w:rPr>
          <w:instrText xml:space="preserve"> </w:instrText>
        </w:r>
        <w:r>
          <w:rPr>
            <w:noProof/>
          </w:rPr>
          <w:instrText>HYPERLINK \l "_Toc518383119"</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1.5</w:t>
        </w:r>
        <w:r>
          <w:rPr>
            <w:rFonts w:asciiTheme="minorHAnsi" w:eastAsiaTheme="minorEastAsia" w:hAnsiTheme="minorHAnsi" w:cstheme="minorBidi"/>
            <w:noProof/>
            <w:sz w:val="22"/>
          </w:rPr>
          <w:tab/>
        </w:r>
        <w:r w:rsidRPr="00C232B3">
          <w:rPr>
            <w:rStyle w:val="Hyperlink"/>
          </w:rPr>
          <w:t>Changes in 2018 IITR service</w:t>
        </w:r>
        <w:r>
          <w:rPr>
            <w:noProof/>
            <w:webHidden/>
          </w:rPr>
          <w:tab/>
        </w:r>
        <w:r>
          <w:rPr>
            <w:noProof/>
            <w:webHidden/>
          </w:rPr>
          <w:fldChar w:fldCharType="begin"/>
        </w:r>
        <w:r>
          <w:rPr>
            <w:noProof/>
            <w:webHidden/>
          </w:rPr>
          <w:instrText xml:space="preserve"> PAGEREF _Toc518383119 \h </w:instrText>
        </w:r>
        <w:r>
          <w:rPr>
            <w:noProof/>
            <w:webHidden/>
          </w:rPr>
        </w:r>
      </w:ins>
      <w:r>
        <w:rPr>
          <w:noProof/>
          <w:webHidden/>
        </w:rPr>
        <w:fldChar w:fldCharType="separate"/>
      </w:r>
      <w:ins w:id="20" w:author="Di Lorenzo, Dino" w:date="2018-07-03T12:09:00Z">
        <w:r>
          <w:rPr>
            <w:noProof/>
            <w:webHidden/>
          </w:rPr>
          <w:t>7</w:t>
        </w:r>
        <w:r>
          <w:rPr>
            <w:noProof/>
            <w:webHidden/>
          </w:rPr>
          <w:fldChar w:fldCharType="end"/>
        </w:r>
        <w:r w:rsidRPr="00C232B3">
          <w:rPr>
            <w:rStyle w:val="Hyperlink"/>
          </w:rPr>
          <w:fldChar w:fldCharType="end"/>
        </w:r>
      </w:ins>
    </w:p>
    <w:p w:rsidR="00043A83" w:rsidRDefault="00043A83">
      <w:pPr>
        <w:pStyle w:val="TOC1"/>
        <w:tabs>
          <w:tab w:val="left" w:pos="440"/>
        </w:tabs>
        <w:rPr>
          <w:ins w:id="21" w:author="Di Lorenzo, Dino" w:date="2018-07-03T12:09:00Z"/>
          <w:rFonts w:asciiTheme="minorHAnsi" w:eastAsiaTheme="minorEastAsia" w:hAnsiTheme="minorHAnsi" w:cstheme="minorBidi"/>
          <w:noProof/>
          <w:sz w:val="22"/>
        </w:rPr>
      </w:pPr>
      <w:ins w:id="22" w:author="Di Lorenzo, Dino" w:date="2018-07-03T12:09:00Z">
        <w:r w:rsidRPr="00C232B3">
          <w:rPr>
            <w:rStyle w:val="Hyperlink"/>
          </w:rPr>
          <w:fldChar w:fldCharType="begin"/>
        </w:r>
        <w:r w:rsidRPr="00C232B3">
          <w:rPr>
            <w:rStyle w:val="Hyperlink"/>
          </w:rPr>
          <w:instrText xml:space="preserve"> </w:instrText>
        </w:r>
        <w:r>
          <w:rPr>
            <w:noProof/>
          </w:rPr>
          <w:instrText>HYPERLINK \l "_Toc518383120"</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w:t>
        </w:r>
        <w:r>
          <w:rPr>
            <w:rFonts w:asciiTheme="minorHAnsi" w:eastAsiaTheme="minorEastAsia" w:hAnsiTheme="minorHAnsi" w:cstheme="minorBidi"/>
            <w:noProof/>
            <w:sz w:val="22"/>
          </w:rPr>
          <w:tab/>
        </w:r>
        <w:r w:rsidRPr="00C232B3">
          <w:rPr>
            <w:rStyle w:val="Hyperlink"/>
          </w:rPr>
          <w:t>What are the IITR Lodgment Interactions?</w:t>
        </w:r>
        <w:r>
          <w:rPr>
            <w:noProof/>
            <w:webHidden/>
          </w:rPr>
          <w:tab/>
        </w:r>
        <w:r>
          <w:rPr>
            <w:noProof/>
            <w:webHidden/>
          </w:rPr>
          <w:fldChar w:fldCharType="begin"/>
        </w:r>
        <w:r>
          <w:rPr>
            <w:noProof/>
            <w:webHidden/>
          </w:rPr>
          <w:instrText xml:space="preserve"> PAGEREF _Toc518383120 \h </w:instrText>
        </w:r>
        <w:r>
          <w:rPr>
            <w:noProof/>
            <w:webHidden/>
          </w:rPr>
        </w:r>
      </w:ins>
      <w:r>
        <w:rPr>
          <w:noProof/>
          <w:webHidden/>
        </w:rPr>
        <w:fldChar w:fldCharType="separate"/>
      </w:r>
      <w:ins w:id="23" w:author="Di Lorenzo, Dino" w:date="2018-07-03T12:09:00Z">
        <w:r>
          <w:rPr>
            <w:noProof/>
            <w:webHidden/>
          </w:rPr>
          <w:t>15</w:t>
        </w:r>
        <w:r>
          <w:rPr>
            <w:noProof/>
            <w:webHidden/>
          </w:rPr>
          <w:fldChar w:fldCharType="end"/>
        </w:r>
        <w:r w:rsidRPr="00C232B3">
          <w:rPr>
            <w:rStyle w:val="Hyperlink"/>
          </w:rPr>
          <w:fldChar w:fldCharType="end"/>
        </w:r>
      </w:ins>
    </w:p>
    <w:p w:rsidR="00043A83" w:rsidRDefault="00043A83">
      <w:pPr>
        <w:pStyle w:val="TOC2"/>
        <w:tabs>
          <w:tab w:val="left" w:pos="880"/>
        </w:tabs>
        <w:rPr>
          <w:ins w:id="24" w:author="Di Lorenzo, Dino" w:date="2018-07-03T12:09:00Z"/>
          <w:rFonts w:asciiTheme="minorHAnsi" w:eastAsiaTheme="minorEastAsia" w:hAnsiTheme="minorHAnsi" w:cstheme="minorBidi"/>
          <w:noProof/>
          <w:sz w:val="22"/>
        </w:rPr>
      </w:pPr>
      <w:ins w:id="25" w:author="Di Lorenzo, Dino" w:date="2018-07-03T12:09:00Z">
        <w:r w:rsidRPr="00C232B3">
          <w:rPr>
            <w:rStyle w:val="Hyperlink"/>
          </w:rPr>
          <w:fldChar w:fldCharType="begin"/>
        </w:r>
        <w:r w:rsidRPr="00C232B3">
          <w:rPr>
            <w:rStyle w:val="Hyperlink"/>
          </w:rPr>
          <w:instrText xml:space="preserve"> </w:instrText>
        </w:r>
        <w:r>
          <w:rPr>
            <w:noProof/>
          </w:rPr>
          <w:instrText>HYPERLINK \l "_Toc518383121"</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2.1</w:t>
        </w:r>
        <w:r>
          <w:rPr>
            <w:rFonts w:asciiTheme="minorHAnsi" w:eastAsiaTheme="minorEastAsia" w:hAnsiTheme="minorHAnsi" w:cstheme="minorBidi"/>
            <w:noProof/>
            <w:sz w:val="22"/>
          </w:rPr>
          <w:tab/>
        </w:r>
        <w:r w:rsidRPr="00C232B3">
          <w:rPr>
            <w:rStyle w:val="Hyperlink"/>
          </w:rPr>
          <w:t>Tax return for individuals</w:t>
        </w:r>
        <w:r>
          <w:rPr>
            <w:noProof/>
            <w:webHidden/>
          </w:rPr>
          <w:tab/>
        </w:r>
        <w:r>
          <w:rPr>
            <w:noProof/>
            <w:webHidden/>
          </w:rPr>
          <w:fldChar w:fldCharType="begin"/>
        </w:r>
        <w:r>
          <w:rPr>
            <w:noProof/>
            <w:webHidden/>
          </w:rPr>
          <w:instrText xml:space="preserve"> PAGEREF _Toc518383121 \h </w:instrText>
        </w:r>
        <w:r>
          <w:rPr>
            <w:noProof/>
            <w:webHidden/>
          </w:rPr>
        </w:r>
      </w:ins>
      <w:r>
        <w:rPr>
          <w:noProof/>
          <w:webHidden/>
        </w:rPr>
        <w:fldChar w:fldCharType="separate"/>
      </w:r>
      <w:ins w:id="26" w:author="Di Lorenzo, Dino" w:date="2018-07-03T12:09:00Z">
        <w:r>
          <w:rPr>
            <w:noProof/>
            <w:webHidden/>
          </w:rPr>
          <w:t>15</w:t>
        </w:r>
        <w:r>
          <w:rPr>
            <w:noProof/>
            <w:webHidden/>
          </w:rPr>
          <w:fldChar w:fldCharType="end"/>
        </w:r>
        <w:r w:rsidRPr="00C232B3">
          <w:rPr>
            <w:rStyle w:val="Hyperlink"/>
          </w:rPr>
          <w:fldChar w:fldCharType="end"/>
        </w:r>
      </w:ins>
    </w:p>
    <w:p w:rsidR="00043A83" w:rsidRDefault="00043A83">
      <w:pPr>
        <w:pStyle w:val="TOC2"/>
        <w:tabs>
          <w:tab w:val="left" w:pos="880"/>
        </w:tabs>
        <w:rPr>
          <w:ins w:id="27" w:author="Di Lorenzo, Dino" w:date="2018-07-03T12:09:00Z"/>
          <w:rFonts w:asciiTheme="minorHAnsi" w:eastAsiaTheme="minorEastAsia" w:hAnsiTheme="minorHAnsi" w:cstheme="minorBidi"/>
          <w:noProof/>
          <w:sz w:val="22"/>
        </w:rPr>
      </w:pPr>
      <w:ins w:id="28" w:author="Di Lorenzo, Dino" w:date="2018-07-03T12:09:00Z">
        <w:r w:rsidRPr="00C232B3">
          <w:rPr>
            <w:rStyle w:val="Hyperlink"/>
          </w:rPr>
          <w:fldChar w:fldCharType="begin"/>
        </w:r>
        <w:r w:rsidRPr="00C232B3">
          <w:rPr>
            <w:rStyle w:val="Hyperlink"/>
          </w:rPr>
          <w:instrText xml:space="preserve"> </w:instrText>
        </w:r>
        <w:r>
          <w:rPr>
            <w:noProof/>
          </w:rPr>
          <w:instrText>HYPERLINK \l "_Toc518383122"</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2.2</w:t>
        </w:r>
        <w:r>
          <w:rPr>
            <w:rFonts w:asciiTheme="minorHAnsi" w:eastAsiaTheme="minorEastAsia" w:hAnsiTheme="minorHAnsi" w:cstheme="minorBidi"/>
            <w:noProof/>
            <w:sz w:val="22"/>
          </w:rPr>
          <w:tab/>
        </w:r>
        <w:r w:rsidRPr="00C232B3">
          <w:rPr>
            <w:rStyle w:val="Hyperlink"/>
          </w:rPr>
          <w:t>Sole traders</w:t>
        </w:r>
        <w:r>
          <w:rPr>
            <w:noProof/>
            <w:webHidden/>
          </w:rPr>
          <w:tab/>
        </w:r>
        <w:r>
          <w:rPr>
            <w:noProof/>
            <w:webHidden/>
          </w:rPr>
          <w:fldChar w:fldCharType="begin"/>
        </w:r>
        <w:r>
          <w:rPr>
            <w:noProof/>
            <w:webHidden/>
          </w:rPr>
          <w:instrText xml:space="preserve"> PAGEREF _Toc518383122 \h </w:instrText>
        </w:r>
        <w:r>
          <w:rPr>
            <w:noProof/>
            <w:webHidden/>
          </w:rPr>
        </w:r>
      </w:ins>
      <w:r>
        <w:rPr>
          <w:noProof/>
          <w:webHidden/>
        </w:rPr>
        <w:fldChar w:fldCharType="separate"/>
      </w:r>
      <w:ins w:id="29" w:author="Di Lorenzo, Dino" w:date="2018-07-03T12:09:00Z">
        <w:r>
          <w:rPr>
            <w:noProof/>
            <w:webHidden/>
          </w:rPr>
          <w:t>15</w:t>
        </w:r>
        <w:r>
          <w:rPr>
            <w:noProof/>
            <w:webHidden/>
          </w:rPr>
          <w:fldChar w:fldCharType="end"/>
        </w:r>
        <w:r w:rsidRPr="00C232B3">
          <w:rPr>
            <w:rStyle w:val="Hyperlink"/>
          </w:rPr>
          <w:fldChar w:fldCharType="end"/>
        </w:r>
      </w:ins>
    </w:p>
    <w:p w:rsidR="00043A83" w:rsidRDefault="00043A83">
      <w:pPr>
        <w:pStyle w:val="TOC2"/>
        <w:tabs>
          <w:tab w:val="left" w:pos="880"/>
        </w:tabs>
        <w:rPr>
          <w:ins w:id="30" w:author="Di Lorenzo, Dino" w:date="2018-07-03T12:09:00Z"/>
          <w:rFonts w:asciiTheme="minorHAnsi" w:eastAsiaTheme="minorEastAsia" w:hAnsiTheme="minorHAnsi" w:cstheme="minorBidi"/>
          <w:noProof/>
          <w:sz w:val="22"/>
        </w:rPr>
      </w:pPr>
      <w:ins w:id="31" w:author="Di Lorenzo, Dino" w:date="2018-07-03T12:09:00Z">
        <w:r w:rsidRPr="00C232B3">
          <w:rPr>
            <w:rStyle w:val="Hyperlink"/>
          </w:rPr>
          <w:fldChar w:fldCharType="begin"/>
        </w:r>
        <w:r w:rsidRPr="00C232B3">
          <w:rPr>
            <w:rStyle w:val="Hyperlink"/>
          </w:rPr>
          <w:instrText xml:space="preserve"> </w:instrText>
        </w:r>
        <w:r>
          <w:rPr>
            <w:noProof/>
          </w:rPr>
          <w:instrText>HYPERLINK \l "_Toc518383123"</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2.3</w:t>
        </w:r>
        <w:r>
          <w:rPr>
            <w:rFonts w:asciiTheme="minorHAnsi" w:eastAsiaTheme="minorEastAsia" w:hAnsiTheme="minorHAnsi" w:cstheme="minorBidi"/>
            <w:noProof/>
            <w:sz w:val="22"/>
          </w:rPr>
          <w:tab/>
        </w:r>
        <w:r w:rsidRPr="00C232B3">
          <w:rPr>
            <w:rStyle w:val="Hyperlink"/>
          </w:rPr>
          <w:t>Application for refund of franking credits</w:t>
        </w:r>
        <w:r>
          <w:rPr>
            <w:noProof/>
            <w:webHidden/>
          </w:rPr>
          <w:tab/>
        </w:r>
        <w:r>
          <w:rPr>
            <w:noProof/>
            <w:webHidden/>
          </w:rPr>
          <w:fldChar w:fldCharType="begin"/>
        </w:r>
        <w:r>
          <w:rPr>
            <w:noProof/>
            <w:webHidden/>
          </w:rPr>
          <w:instrText xml:space="preserve"> PAGEREF _Toc518383123 \h </w:instrText>
        </w:r>
        <w:r>
          <w:rPr>
            <w:noProof/>
            <w:webHidden/>
          </w:rPr>
        </w:r>
      </w:ins>
      <w:r>
        <w:rPr>
          <w:noProof/>
          <w:webHidden/>
        </w:rPr>
        <w:fldChar w:fldCharType="separate"/>
      </w:r>
      <w:ins w:id="32" w:author="Di Lorenzo, Dino" w:date="2018-07-03T12:09:00Z">
        <w:r>
          <w:rPr>
            <w:noProof/>
            <w:webHidden/>
          </w:rPr>
          <w:t>15</w:t>
        </w:r>
        <w:r>
          <w:rPr>
            <w:noProof/>
            <w:webHidden/>
          </w:rPr>
          <w:fldChar w:fldCharType="end"/>
        </w:r>
        <w:r w:rsidRPr="00C232B3">
          <w:rPr>
            <w:rStyle w:val="Hyperlink"/>
          </w:rPr>
          <w:fldChar w:fldCharType="end"/>
        </w:r>
      </w:ins>
    </w:p>
    <w:p w:rsidR="00043A83" w:rsidRDefault="00043A83">
      <w:pPr>
        <w:pStyle w:val="TOC2"/>
        <w:tabs>
          <w:tab w:val="left" w:pos="880"/>
        </w:tabs>
        <w:rPr>
          <w:ins w:id="33" w:author="Di Lorenzo, Dino" w:date="2018-07-03T12:09:00Z"/>
          <w:rFonts w:asciiTheme="minorHAnsi" w:eastAsiaTheme="minorEastAsia" w:hAnsiTheme="minorHAnsi" w:cstheme="minorBidi"/>
          <w:noProof/>
          <w:sz w:val="22"/>
        </w:rPr>
      </w:pPr>
      <w:ins w:id="34" w:author="Di Lorenzo, Dino" w:date="2018-07-03T12:09:00Z">
        <w:r w:rsidRPr="00C232B3">
          <w:rPr>
            <w:rStyle w:val="Hyperlink"/>
          </w:rPr>
          <w:fldChar w:fldCharType="begin"/>
        </w:r>
        <w:r w:rsidRPr="00C232B3">
          <w:rPr>
            <w:rStyle w:val="Hyperlink"/>
          </w:rPr>
          <w:instrText xml:space="preserve"> </w:instrText>
        </w:r>
        <w:r>
          <w:rPr>
            <w:noProof/>
          </w:rPr>
          <w:instrText>HYPERLINK \l "_Toc518383124"</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2.4</w:t>
        </w:r>
        <w:r>
          <w:rPr>
            <w:rFonts w:asciiTheme="minorHAnsi" w:eastAsiaTheme="minorEastAsia" w:hAnsiTheme="minorHAnsi" w:cstheme="minorBidi"/>
            <w:noProof/>
            <w:sz w:val="22"/>
          </w:rPr>
          <w:tab/>
        </w:r>
        <w:r w:rsidRPr="00C232B3">
          <w:rPr>
            <w:rStyle w:val="Hyperlink"/>
          </w:rPr>
          <w:t>Early lodgments</w:t>
        </w:r>
        <w:r>
          <w:rPr>
            <w:noProof/>
            <w:webHidden/>
          </w:rPr>
          <w:tab/>
        </w:r>
        <w:r>
          <w:rPr>
            <w:noProof/>
            <w:webHidden/>
          </w:rPr>
          <w:fldChar w:fldCharType="begin"/>
        </w:r>
        <w:r>
          <w:rPr>
            <w:noProof/>
            <w:webHidden/>
          </w:rPr>
          <w:instrText xml:space="preserve"> PAGEREF _Toc518383124 \h </w:instrText>
        </w:r>
        <w:r>
          <w:rPr>
            <w:noProof/>
            <w:webHidden/>
          </w:rPr>
        </w:r>
      </w:ins>
      <w:r>
        <w:rPr>
          <w:noProof/>
          <w:webHidden/>
        </w:rPr>
        <w:fldChar w:fldCharType="separate"/>
      </w:r>
      <w:ins w:id="35" w:author="Di Lorenzo, Dino" w:date="2018-07-03T12:09:00Z">
        <w:r>
          <w:rPr>
            <w:noProof/>
            <w:webHidden/>
          </w:rPr>
          <w:t>15</w:t>
        </w:r>
        <w:r>
          <w:rPr>
            <w:noProof/>
            <w:webHidden/>
          </w:rPr>
          <w:fldChar w:fldCharType="end"/>
        </w:r>
        <w:r w:rsidRPr="00C232B3">
          <w:rPr>
            <w:rStyle w:val="Hyperlink"/>
          </w:rPr>
          <w:fldChar w:fldCharType="end"/>
        </w:r>
      </w:ins>
    </w:p>
    <w:p w:rsidR="00043A83" w:rsidRDefault="00043A83">
      <w:pPr>
        <w:pStyle w:val="TOC2"/>
        <w:tabs>
          <w:tab w:val="left" w:pos="880"/>
        </w:tabs>
        <w:rPr>
          <w:ins w:id="36" w:author="Di Lorenzo, Dino" w:date="2018-07-03T12:09:00Z"/>
          <w:rFonts w:asciiTheme="minorHAnsi" w:eastAsiaTheme="minorEastAsia" w:hAnsiTheme="minorHAnsi" w:cstheme="minorBidi"/>
          <w:noProof/>
          <w:sz w:val="22"/>
        </w:rPr>
      </w:pPr>
      <w:ins w:id="37" w:author="Di Lorenzo, Dino" w:date="2018-07-03T12:09:00Z">
        <w:r w:rsidRPr="00C232B3">
          <w:rPr>
            <w:rStyle w:val="Hyperlink"/>
          </w:rPr>
          <w:fldChar w:fldCharType="begin"/>
        </w:r>
        <w:r w:rsidRPr="00C232B3">
          <w:rPr>
            <w:rStyle w:val="Hyperlink"/>
          </w:rPr>
          <w:instrText xml:space="preserve"> </w:instrText>
        </w:r>
        <w:r>
          <w:rPr>
            <w:noProof/>
          </w:rPr>
          <w:instrText>HYPERLINK \l "_Toc518383125"</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2.5</w:t>
        </w:r>
        <w:r>
          <w:rPr>
            <w:rFonts w:asciiTheme="minorHAnsi" w:eastAsiaTheme="minorEastAsia" w:hAnsiTheme="minorHAnsi" w:cstheme="minorBidi"/>
            <w:noProof/>
            <w:sz w:val="22"/>
          </w:rPr>
          <w:tab/>
        </w:r>
        <w:r w:rsidRPr="00C232B3">
          <w:rPr>
            <w:rStyle w:val="Hyperlink"/>
          </w:rPr>
          <w:t>Where SBR/PLS fits into individual lodgment obligations</w:t>
        </w:r>
        <w:r>
          <w:rPr>
            <w:noProof/>
            <w:webHidden/>
          </w:rPr>
          <w:tab/>
        </w:r>
        <w:r>
          <w:rPr>
            <w:noProof/>
            <w:webHidden/>
          </w:rPr>
          <w:fldChar w:fldCharType="begin"/>
        </w:r>
        <w:r>
          <w:rPr>
            <w:noProof/>
            <w:webHidden/>
          </w:rPr>
          <w:instrText xml:space="preserve"> PAGEREF _Toc518383125 \h </w:instrText>
        </w:r>
        <w:r>
          <w:rPr>
            <w:noProof/>
            <w:webHidden/>
          </w:rPr>
        </w:r>
      </w:ins>
      <w:r>
        <w:rPr>
          <w:noProof/>
          <w:webHidden/>
        </w:rPr>
        <w:fldChar w:fldCharType="separate"/>
      </w:r>
      <w:ins w:id="38" w:author="Di Lorenzo, Dino" w:date="2018-07-03T12:09:00Z">
        <w:r>
          <w:rPr>
            <w:noProof/>
            <w:webHidden/>
          </w:rPr>
          <w:t>16</w:t>
        </w:r>
        <w:r>
          <w:rPr>
            <w:noProof/>
            <w:webHidden/>
          </w:rPr>
          <w:fldChar w:fldCharType="end"/>
        </w:r>
        <w:r w:rsidRPr="00C232B3">
          <w:rPr>
            <w:rStyle w:val="Hyperlink"/>
          </w:rPr>
          <w:fldChar w:fldCharType="end"/>
        </w:r>
      </w:ins>
    </w:p>
    <w:p w:rsidR="00043A83" w:rsidRDefault="00043A83">
      <w:pPr>
        <w:pStyle w:val="TOC2"/>
        <w:tabs>
          <w:tab w:val="left" w:pos="880"/>
        </w:tabs>
        <w:rPr>
          <w:ins w:id="39" w:author="Di Lorenzo, Dino" w:date="2018-07-03T12:09:00Z"/>
          <w:rFonts w:asciiTheme="minorHAnsi" w:eastAsiaTheme="minorEastAsia" w:hAnsiTheme="minorHAnsi" w:cstheme="minorBidi"/>
          <w:noProof/>
          <w:sz w:val="22"/>
        </w:rPr>
      </w:pPr>
      <w:ins w:id="40" w:author="Di Lorenzo, Dino" w:date="2018-07-03T12:09:00Z">
        <w:r w:rsidRPr="00C232B3">
          <w:rPr>
            <w:rStyle w:val="Hyperlink"/>
          </w:rPr>
          <w:fldChar w:fldCharType="begin"/>
        </w:r>
        <w:r w:rsidRPr="00C232B3">
          <w:rPr>
            <w:rStyle w:val="Hyperlink"/>
          </w:rPr>
          <w:instrText xml:space="preserve"> </w:instrText>
        </w:r>
        <w:r>
          <w:rPr>
            <w:noProof/>
          </w:rPr>
          <w:instrText>HYPERLINK \l "_Toc518383126"</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2.6</w:t>
        </w:r>
        <w:r>
          <w:rPr>
            <w:rFonts w:asciiTheme="minorHAnsi" w:eastAsiaTheme="minorEastAsia" w:hAnsiTheme="minorHAnsi" w:cstheme="minorBidi"/>
            <w:noProof/>
            <w:sz w:val="22"/>
          </w:rPr>
          <w:tab/>
        </w:r>
        <w:r w:rsidRPr="00C232B3">
          <w:rPr>
            <w:rStyle w:val="Hyperlink"/>
          </w:rPr>
          <w:t>Schedules</w:t>
        </w:r>
        <w:r>
          <w:rPr>
            <w:noProof/>
            <w:webHidden/>
          </w:rPr>
          <w:tab/>
        </w:r>
        <w:r>
          <w:rPr>
            <w:noProof/>
            <w:webHidden/>
          </w:rPr>
          <w:fldChar w:fldCharType="begin"/>
        </w:r>
        <w:r>
          <w:rPr>
            <w:noProof/>
            <w:webHidden/>
          </w:rPr>
          <w:instrText xml:space="preserve"> PAGEREF _Toc518383126 \h </w:instrText>
        </w:r>
        <w:r>
          <w:rPr>
            <w:noProof/>
            <w:webHidden/>
          </w:rPr>
        </w:r>
      </w:ins>
      <w:r>
        <w:rPr>
          <w:noProof/>
          <w:webHidden/>
        </w:rPr>
        <w:fldChar w:fldCharType="separate"/>
      </w:r>
      <w:ins w:id="41" w:author="Di Lorenzo, Dino" w:date="2018-07-03T12:09:00Z">
        <w:r>
          <w:rPr>
            <w:noProof/>
            <w:webHidden/>
          </w:rPr>
          <w:t>18</w:t>
        </w:r>
        <w:r>
          <w:rPr>
            <w:noProof/>
            <w:webHidden/>
          </w:rPr>
          <w:fldChar w:fldCharType="end"/>
        </w:r>
        <w:r w:rsidRPr="00C232B3">
          <w:rPr>
            <w:rStyle w:val="Hyperlink"/>
          </w:rPr>
          <w:fldChar w:fldCharType="end"/>
        </w:r>
      </w:ins>
    </w:p>
    <w:p w:rsidR="00043A83" w:rsidRDefault="00043A83">
      <w:pPr>
        <w:pStyle w:val="TOC2"/>
        <w:tabs>
          <w:tab w:val="left" w:pos="880"/>
        </w:tabs>
        <w:rPr>
          <w:ins w:id="42" w:author="Di Lorenzo, Dino" w:date="2018-07-03T12:09:00Z"/>
          <w:rFonts w:asciiTheme="minorHAnsi" w:eastAsiaTheme="minorEastAsia" w:hAnsiTheme="minorHAnsi" w:cstheme="minorBidi"/>
          <w:noProof/>
          <w:sz w:val="22"/>
        </w:rPr>
      </w:pPr>
      <w:ins w:id="43" w:author="Di Lorenzo, Dino" w:date="2018-07-03T12:09:00Z">
        <w:r w:rsidRPr="00C232B3">
          <w:rPr>
            <w:rStyle w:val="Hyperlink"/>
          </w:rPr>
          <w:fldChar w:fldCharType="begin"/>
        </w:r>
        <w:r w:rsidRPr="00C232B3">
          <w:rPr>
            <w:rStyle w:val="Hyperlink"/>
          </w:rPr>
          <w:instrText xml:space="preserve"> </w:instrText>
        </w:r>
        <w:r>
          <w:rPr>
            <w:noProof/>
          </w:rPr>
          <w:instrText>HYPERLINK \l "_Toc518383127"</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2.7</w:t>
        </w:r>
        <w:r>
          <w:rPr>
            <w:rFonts w:asciiTheme="minorHAnsi" w:eastAsiaTheme="minorEastAsia" w:hAnsiTheme="minorHAnsi" w:cstheme="minorBidi"/>
            <w:noProof/>
            <w:sz w:val="22"/>
          </w:rPr>
          <w:tab/>
        </w:r>
        <w:r w:rsidRPr="00C232B3">
          <w:rPr>
            <w:rStyle w:val="Hyperlink"/>
          </w:rPr>
          <w:t>Interactions</w:t>
        </w:r>
        <w:r>
          <w:rPr>
            <w:noProof/>
            <w:webHidden/>
          </w:rPr>
          <w:tab/>
        </w:r>
        <w:r>
          <w:rPr>
            <w:noProof/>
            <w:webHidden/>
          </w:rPr>
          <w:fldChar w:fldCharType="begin"/>
        </w:r>
        <w:r>
          <w:rPr>
            <w:noProof/>
            <w:webHidden/>
          </w:rPr>
          <w:instrText xml:space="preserve"> PAGEREF _Toc518383127 \h </w:instrText>
        </w:r>
        <w:r>
          <w:rPr>
            <w:noProof/>
            <w:webHidden/>
          </w:rPr>
        </w:r>
      </w:ins>
      <w:r>
        <w:rPr>
          <w:noProof/>
          <w:webHidden/>
        </w:rPr>
        <w:fldChar w:fldCharType="separate"/>
      </w:r>
      <w:ins w:id="44" w:author="Di Lorenzo, Dino" w:date="2018-07-03T12:09:00Z">
        <w:r>
          <w:rPr>
            <w:noProof/>
            <w:webHidden/>
          </w:rPr>
          <w:t>18</w:t>
        </w:r>
        <w:r>
          <w:rPr>
            <w:noProof/>
            <w:webHidden/>
          </w:rPr>
          <w:fldChar w:fldCharType="end"/>
        </w:r>
        <w:r w:rsidRPr="00C232B3">
          <w:rPr>
            <w:rStyle w:val="Hyperlink"/>
          </w:rPr>
          <w:fldChar w:fldCharType="end"/>
        </w:r>
      </w:ins>
    </w:p>
    <w:p w:rsidR="00043A83" w:rsidRDefault="00043A83">
      <w:pPr>
        <w:pStyle w:val="TOC2"/>
        <w:tabs>
          <w:tab w:val="left" w:pos="880"/>
        </w:tabs>
        <w:rPr>
          <w:ins w:id="45" w:author="Di Lorenzo, Dino" w:date="2018-07-03T12:09:00Z"/>
          <w:rFonts w:asciiTheme="minorHAnsi" w:eastAsiaTheme="minorEastAsia" w:hAnsiTheme="minorHAnsi" w:cstheme="minorBidi"/>
          <w:noProof/>
          <w:sz w:val="22"/>
        </w:rPr>
      </w:pPr>
      <w:ins w:id="46" w:author="Di Lorenzo, Dino" w:date="2018-07-03T12:09:00Z">
        <w:r w:rsidRPr="00C232B3">
          <w:rPr>
            <w:rStyle w:val="Hyperlink"/>
          </w:rPr>
          <w:fldChar w:fldCharType="begin"/>
        </w:r>
        <w:r w:rsidRPr="00C232B3">
          <w:rPr>
            <w:rStyle w:val="Hyperlink"/>
          </w:rPr>
          <w:instrText xml:space="preserve"> </w:instrText>
        </w:r>
        <w:r>
          <w:rPr>
            <w:noProof/>
          </w:rPr>
          <w:instrText>HYPERLINK \l "_Toc518383128"</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2.8</w:t>
        </w:r>
        <w:r>
          <w:rPr>
            <w:rFonts w:asciiTheme="minorHAnsi" w:eastAsiaTheme="minorEastAsia" w:hAnsiTheme="minorHAnsi" w:cstheme="minorBidi"/>
            <w:noProof/>
            <w:sz w:val="22"/>
          </w:rPr>
          <w:tab/>
        </w:r>
        <w:r w:rsidRPr="00C232B3">
          <w:rPr>
            <w:rStyle w:val="Hyperlink"/>
          </w:rPr>
          <w:t>Channels</w:t>
        </w:r>
        <w:r>
          <w:rPr>
            <w:noProof/>
            <w:webHidden/>
          </w:rPr>
          <w:tab/>
        </w:r>
        <w:r>
          <w:rPr>
            <w:noProof/>
            <w:webHidden/>
          </w:rPr>
          <w:fldChar w:fldCharType="begin"/>
        </w:r>
        <w:r>
          <w:rPr>
            <w:noProof/>
            <w:webHidden/>
          </w:rPr>
          <w:instrText xml:space="preserve"> PAGEREF _Toc518383128 \h </w:instrText>
        </w:r>
        <w:r>
          <w:rPr>
            <w:noProof/>
            <w:webHidden/>
          </w:rPr>
        </w:r>
      </w:ins>
      <w:r>
        <w:rPr>
          <w:noProof/>
          <w:webHidden/>
        </w:rPr>
        <w:fldChar w:fldCharType="separate"/>
      </w:r>
      <w:ins w:id="47" w:author="Di Lorenzo, Dino" w:date="2018-07-03T12:09:00Z">
        <w:r>
          <w:rPr>
            <w:noProof/>
            <w:webHidden/>
          </w:rPr>
          <w:t>19</w:t>
        </w:r>
        <w:r>
          <w:rPr>
            <w:noProof/>
            <w:webHidden/>
          </w:rPr>
          <w:fldChar w:fldCharType="end"/>
        </w:r>
        <w:r w:rsidRPr="00C232B3">
          <w:rPr>
            <w:rStyle w:val="Hyperlink"/>
          </w:rPr>
          <w:fldChar w:fldCharType="end"/>
        </w:r>
      </w:ins>
    </w:p>
    <w:p w:rsidR="00043A83" w:rsidRDefault="00043A83">
      <w:pPr>
        <w:pStyle w:val="TOC1"/>
        <w:tabs>
          <w:tab w:val="left" w:pos="440"/>
        </w:tabs>
        <w:rPr>
          <w:ins w:id="48" w:author="Di Lorenzo, Dino" w:date="2018-07-03T12:09:00Z"/>
          <w:rFonts w:asciiTheme="minorHAnsi" w:eastAsiaTheme="minorEastAsia" w:hAnsiTheme="minorHAnsi" w:cstheme="minorBidi"/>
          <w:noProof/>
          <w:sz w:val="22"/>
        </w:rPr>
      </w:pPr>
      <w:ins w:id="49" w:author="Di Lorenzo, Dino" w:date="2018-07-03T12:09:00Z">
        <w:r w:rsidRPr="00C232B3">
          <w:rPr>
            <w:rStyle w:val="Hyperlink"/>
          </w:rPr>
          <w:fldChar w:fldCharType="begin"/>
        </w:r>
        <w:r w:rsidRPr="00C232B3">
          <w:rPr>
            <w:rStyle w:val="Hyperlink"/>
          </w:rPr>
          <w:instrText xml:space="preserve"> </w:instrText>
        </w:r>
        <w:r>
          <w:rPr>
            <w:noProof/>
          </w:rPr>
          <w:instrText>HYPERLINK \l "_Toc518383129"</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3.</w:t>
        </w:r>
        <w:r>
          <w:rPr>
            <w:rFonts w:asciiTheme="minorHAnsi" w:eastAsiaTheme="minorEastAsia" w:hAnsiTheme="minorHAnsi" w:cstheme="minorBidi"/>
            <w:noProof/>
            <w:sz w:val="22"/>
          </w:rPr>
          <w:tab/>
        </w:r>
        <w:r w:rsidRPr="00C232B3">
          <w:rPr>
            <w:rStyle w:val="Hyperlink"/>
          </w:rPr>
          <w:t>Authorisation</w:t>
        </w:r>
        <w:r>
          <w:rPr>
            <w:noProof/>
            <w:webHidden/>
          </w:rPr>
          <w:tab/>
        </w:r>
        <w:r>
          <w:rPr>
            <w:noProof/>
            <w:webHidden/>
          </w:rPr>
          <w:fldChar w:fldCharType="begin"/>
        </w:r>
        <w:r>
          <w:rPr>
            <w:noProof/>
            <w:webHidden/>
          </w:rPr>
          <w:instrText xml:space="preserve"> PAGEREF _Toc518383129 \h </w:instrText>
        </w:r>
        <w:r>
          <w:rPr>
            <w:noProof/>
            <w:webHidden/>
          </w:rPr>
        </w:r>
      </w:ins>
      <w:r>
        <w:rPr>
          <w:noProof/>
          <w:webHidden/>
        </w:rPr>
        <w:fldChar w:fldCharType="separate"/>
      </w:r>
      <w:ins w:id="50" w:author="Di Lorenzo, Dino" w:date="2018-07-03T12:09:00Z">
        <w:r>
          <w:rPr>
            <w:noProof/>
            <w:webHidden/>
          </w:rPr>
          <w:t>20</w:t>
        </w:r>
        <w:r>
          <w:rPr>
            <w:noProof/>
            <w:webHidden/>
          </w:rPr>
          <w:fldChar w:fldCharType="end"/>
        </w:r>
        <w:r w:rsidRPr="00C232B3">
          <w:rPr>
            <w:rStyle w:val="Hyperlink"/>
          </w:rPr>
          <w:fldChar w:fldCharType="end"/>
        </w:r>
      </w:ins>
    </w:p>
    <w:p w:rsidR="00043A83" w:rsidRDefault="00043A83">
      <w:pPr>
        <w:pStyle w:val="TOC2"/>
        <w:tabs>
          <w:tab w:val="left" w:pos="880"/>
        </w:tabs>
        <w:rPr>
          <w:ins w:id="51" w:author="Di Lorenzo, Dino" w:date="2018-07-03T12:09:00Z"/>
          <w:rFonts w:asciiTheme="minorHAnsi" w:eastAsiaTheme="minorEastAsia" w:hAnsiTheme="minorHAnsi" w:cstheme="minorBidi"/>
          <w:noProof/>
          <w:sz w:val="22"/>
        </w:rPr>
      </w:pPr>
      <w:ins w:id="52" w:author="Di Lorenzo, Dino" w:date="2018-07-03T12:09:00Z">
        <w:r w:rsidRPr="00C232B3">
          <w:rPr>
            <w:rStyle w:val="Hyperlink"/>
          </w:rPr>
          <w:fldChar w:fldCharType="begin"/>
        </w:r>
        <w:r w:rsidRPr="00C232B3">
          <w:rPr>
            <w:rStyle w:val="Hyperlink"/>
          </w:rPr>
          <w:instrText xml:space="preserve"> </w:instrText>
        </w:r>
        <w:r>
          <w:rPr>
            <w:noProof/>
          </w:rPr>
          <w:instrText>HYPERLINK \l "_Toc518383130"</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3.1</w:t>
        </w:r>
        <w:r>
          <w:rPr>
            <w:rFonts w:asciiTheme="minorHAnsi" w:eastAsiaTheme="minorEastAsia" w:hAnsiTheme="minorHAnsi" w:cstheme="minorBidi"/>
            <w:noProof/>
            <w:sz w:val="22"/>
          </w:rPr>
          <w:tab/>
        </w:r>
        <w:r w:rsidRPr="00C232B3">
          <w:rPr>
            <w:rStyle w:val="Hyperlink"/>
          </w:rPr>
          <w:t>Intermediary relationship</w:t>
        </w:r>
        <w:r>
          <w:rPr>
            <w:noProof/>
            <w:webHidden/>
          </w:rPr>
          <w:tab/>
        </w:r>
        <w:r>
          <w:rPr>
            <w:noProof/>
            <w:webHidden/>
          </w:rPr>
          <w:fldChar w:fldCharType="begin"/>
        </w:r>
        <w:r>
          <w:rPr>
            <w:noProof/>
            <w:webHidden/>
          </w:rPr>
          <w:instrText xml:space="preserve"> PAGEREF _Toc518383130 \h </w:instrText>
        </w:r>
        <w:r>
          <w:rPr>
            <w:noProof/>
            <w:webHidden/>
          </w:rPr>
        </w:r>
      </w:ins>
      <w:r>
        <w:rPr>
          <w:noProof/>
          <w:webHidden/>
        </w:rPr>
        <w:fldChar w:fldCharType="separate"/>
      </w:r>
      <w:ins w:id="53" w:author="Di Lorenzo, Dino" w:date="2018-07-03T12:09:00Z">
        <w:r>
          <w:rPr>
            <w:noProof/>
            <w:webHidden/>
          </w:rPr>
          <w:t>20</w:t>
        </w:r>
        <w:r>
          <w:rPr>
            <w:noProof/>
            <w:webHidden/>
          </w:rPr>
          <w:fldChar w:fldCharType="end"/>
        </w:r>
        <w:r w:rsidRPr="00C232B3">
          <w:rPr>
            <w:rStyle w:val="Hyperlink"/>
          </w:rPr>
          <w:fldChar w:fldCharType="end"/>
        </w:r>
      </w:ins>
    </w:p>
    <w:p w:rsidR="00043A83" w:rsidRDefault="00043A83">
      <w:pPr>
        <w:pStyle w:val="TOC2"/>
        <w:tabs>
          <w:tab w:val="left" w:pos="880"/>
        </w:tabs>
        <w:rPr>
          <w:ins w:id="54" w:author="Di Lorenzo, Dino" w:date="2018-07-03T12:09:00Z"/>
          <w:rFonts w:asciiTheme="minorHAnsi" w:eastAsiaTheme="minorEastAsia" w:hAnsiTheme="minorHAnsi" w:cstheme="minorBidi"/>
          <w:noProof/>
          <w:sz w:val="22"/>
        </w:rPr>
      </w:pPr>
      <w:ins w:id="55" w:author="Di Lorenzo, Dino" w:date="2018-07-03T12:09:00Z">
        <w:r w:rsidRPr="00C232B3">
          <w:rPr>
            <w:rStyle w:val="Hyperlink"/>
          </w:rPr>
          <w:fldChar w:fldCharType="begin"/>
        </w:r>
        <w:r w:rsidRPr="00C232B3">
          <w:rPr>
            <w:rStyle w:val="Hyperlink"/>
          </w:rPr>
          <w:instrText xml:space="preserve"> </w:instrText>
        </w:r>
        <w:r>
          <w:rPr>
            <w:noProof/>
          </w:rPr>
          <w:instrText>HYPERLINK \l "_Toc518383131"</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3.2</w:t>
        </w:r>
        <w:r>
          <w:rPr>
            <w:rFonts w:asciiTheme="minorHAnsi" w:eastAsiaTheme="minorEastAsia" w:hAnsiTheme="minorHAnsi" w:cstheme="minorBidi"/>
            <w:noProof/>
            <w:sz w:val="22"/>
          </w:rPr>
          <w:tab/>
        </w:r>
        <w:r w:rsidRPr="00C232B3">
          <w:rPr>
            <w:rStyle w:val="Hyperlink"/>
          </w:rPr>
          <w:t>Access Manager</w:t>
        </w:r>
        <w:r>
          <w:rPr>
            <w:noProof/>
            <w:webHidden/>
          </w:rPr>
          <w:tab/>
        </w:r>
        <w:r>
          <w:rPr>
            <w:noProof/>
            <w:webHidden/>
          </w:rPr>
          <w:fldChar w:fldCharType="begin"/>
        </w:r>
        <w:r>
          <w:rPr>
            <w:noProof/>
            <w:webHidden/>
          </w:rPr>
          <w:instrText xml:space="preserve"> PAGEREF _Toc518383131 \h </w:instrText>
        </w:r>
        <w:r>
          <w:rPr>
            <w:noProof/>
            <w:webHidden/>
          </w:rPr>
        </w:r>
      </w:ins>
      <w:r>
        <w:rPr>
          <w:noProof/>
          <w:webHidden/>
        </w:rPr>
        <w:fldChar w:fldCharType="separate"/>
      </w:r>
      <w:ins w:id="56" w:author="Di Lorenzo, Dino" w:date="2018-07-03T12:09:00Z">
        <w:r>
          <w:rPr>
            <w:noProof/>
            <w:webHidden/>
          </w:rPr>
          <w:t>20</w:t>
        </w:r>
        <w:r>
          <w:rPr>
            <w:noProof/>
            <w:webHidden/>
          </w:rPr>
          <w:fldChar w:fldCharType="end"/>
        </w:r>
        <w:r w:rsidRPr="00C232B3">
          <w:rPr>
            <w:rStyle w:val="Hyperlink"/>
          </w:rPr>
          <w:fldChar w:fldCharType="end"/>
        </w:r>
      </w:ins>
    </w:p>
    <w:p w:rsidR="00043A83" w:rsidRDefault="00043A83">
      <w:pPr>
        <w:pStyle w:val="TOC1"/>
        <w:tabs>
          <w:tab w:val="left" w:pos="440"/>
        </w:tabs>
        <w:rPr>
          <w:ins w:id="57" w:author="Di Lorenzo, Dino" w:date="2018-07-03T12:09:00Z"/>
          <w:rFonts w:asciiTheme="minorHAnsi" w:eastAsiaTheme="minorEastAsia" w:hAnsiTheme="minorHAnsi" w:cstheme="minorBidi"/>
          <w:noProof/>
          <w:sz w:val="22"/>
        </w:rPr>
      </w:pPr>
      <w:ins w:id="58" w:author="Di Lorenzo, Dino" w:date="2018-07-03T12:09:00Z">
        <w:r w:rsidRPr="00C232B3">
          <w:rPr>
            <w:rStyle w:val="Hyperlink"/>
          </w:rPr>
          <w:fldChar w:fldCharType="begin"/>
        </w:r>
        <w:r w:rsidRPr="00C232B3">
          <w:rPr>
            <w:rStyle w:val="Hyperlink"/>
          </w:rPr>
          <w:instrText xml:space="preserve"> </w:instrText>
        </w:r>
        <w:r>
          <w:rPr>
            <w:noProof/>
          </w:rPr>
          <w:instrText>HYPERLINK \l "_Toc518383132"</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4.</w:t>
        </w:r>
        <w:r>
          <w:rPr>
            <w:rFonts w:asciiTheme="minorHAnsi" w:eastAsiaTheme="minorEastAsia" w:hAnsiTheme="minorHAnsi" w:cstheme="minorBidi"/>
            <w:noProof/>
            <w:sz w:val="22"/>
          </w:rPr>
          <w:tab/>
        </w:r>
        <w:r w:rsidRPr="00C232B3">
          <w:rPr>
            <w:rStyle w:val="Hyperlink"/>
          </w:rPr>
          <w:t>Constraints and Known Issues</w:t>
        </w:r>
        <w:r>
          <w:rPr>
            <w:noProof/>
            <w:webHidden/>
          </w:rPr>
          <w:tab/>
        </w:r>
        <w:r>
          <w:rPr>
            <w:noProof/>
            <w:webHidden/>
          </w:rPr>
          <w:fldChar w:fldCharType="begin"/>
        </w:r>
        <w:r>
          <w:rPr>
            <w:noProof/>
            <w:webHidden/>
          </w:rPr>
          <w:instrText xml:space="preserve"> PAGEREF _Toc518383132 \h </w:instrText>
        </w:r>
        <w:r>
          <w:rPr>
            <w:noProof/>
            <w:webHidden/>
          </w:rPr>
        </w:r>
      </w:ins>
      <w:r>
        <w:rPr>
          <w:noProof/>
          <w:webHidden/>
        </w:rPr>
        <w:fldChar w:fldCharType="separate"/>
      </w:r>
      <w:ins w:id="59" w:author="Di Lorenzo, Dino" w:date="2018-07-03T12:09:00Z">
        <w:r>
          <w:rPr>
            <w:noProof/>
            <w:webHidden/>
          </w:rPr>
          <w:t>22</w:t>
        </w:r>
        <w:r>
          <w:rPr>
            <w:noProof/>
            <w:webHidden/>
          </w:rPr>
          <w:fldChar w:fldCharType="end"/>
        </w:r>
        <w:r w:rsidRPr="00C232B3">
          <w:rPr>
            <w:rStyle w:val="Hyperlink"/>
          </w:rPr>
          <w:fldChar w:fldCharType="end"/>
        </w:r>
      </w:ins>
    </w:p>
    <w:p w:rsidR="00043A83" w:rsidRDefault="00043A83">
      <w:pPr>
        <w:pStyle w:val="TOC2"/>
        <w:tabs>
          <w:tab w:val="left" w:pos="880"/>
        </w:tabs>
        <w:rPr>
          <w:ins w:id="60" w:author="Di Lorenzo, Dino" w:date="2018-07-03T12:09:00Z"/>
          <w:rFonts w:asciiTheme="minorHAnsi" w:eastAsiaTheme="minorEastAsia" w:hAnsiTheme="minorHAnsi" w:cstheme="minorBidi"/>
          <w:noProof/>
          <w:sz w:val="22"/>
        </w:rPr>
      </w:pPr>
      <w:ins w:id="61" w:author="Di Lorenzo, Dino" w:date="2018-07-03T12:09:00Z">
        <w:r w:rsidRPr="00C232B3">
          <w:rPr>
            <w:rStyle w:val="Hyperlink"/>
          </w:rPr>
          <w:fldChar w:fldCharType="begin"/>
        </w:r>
        <w:r w:rsidRPr="00C232B3">
          <w:rPr>
            <w:rStyle w:val="Hyperlink"/>
          </w:rPr>
          <w:instrText xml:space="preserve"> </w:instrText>
        </w:r>
        <w:r>
          <w:rPr>
            <w:noProof/>
          </w:rPr>
          <w:instrText>HYPERLINK \l "_Toc518383133"</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4.1</w:t>
        </w:r>
        <w:r>
          <w:rPr>
            <w:rFonts w:asciiTheme="minorHAnsi" w:eastAsiaTheme="minorEastAsia" w:hAnsiTheme="minorHAnsi" w:cstheme="minorBidi"/>
            <w:noProof/>
            <w:sz w:val="22"/>
          </w:rPr>
          <w:tab/>
        </w:r>
        <w:r w:rsidRPr="00C232B3">
          <w:rPr>
            <w:rStyle w:val="Hyperlink"/>
          </w:rPr>
          <w:t>Constraints when using the IITR lodgment interactions</w:t>
        </w:r>
        <w:r>
          <w:rPr>
            <w:noProof/>
            <w:webHidden/>
          </w:rPr>
          <w:tab/>
        </w:r>
        <w:r>
          <w:rPr>
            <w:noProof/>
            <w:webHidden/>
          </w:rPr>
          <w:fldChar w:fldCharType="begin"/>
        </w:r>
        <w:r>
          <w:rPr>
            <w:noProof/>
            <w:webHidden/>
          </w:rPr>
          <w:instrText xml:space="preserve"> PAGEREF _Toc518383133 \h </w:instrText>
        </w:r>
        <w:r>
          <w:rPr>
            <w:noProof/>
            <w:webHidden/>
          </w:rPr>
        </w:r>
      </w:ins>
      <w:r>
        <w:rPr>
          <w:noProof/>
          <w:webHidden/>
        </w:rPr>
        <w:fldChar w:fldCharType="separate"/>
      </w:r>
      <w:ins w:id="62" w:author="Di Lorenzo, Dino" w:date="2018-07-03T12:09:00Z">
        <w:r>
          <w:rPr>
            <w:noProof/>
            <w:webHidden/>
          </w:rPr>
          <w:t>22</w:t>
        </w:r>
        <w:r>
          <w:rPr>
            <w:noProof/>
            <w:webHidden/>
          </w:rPr>
          <w:fldChar w:fldCharType="end"/>
        </w:r>
        <w:r w:rsidRPr="00C232B3">
          <w:rPr>
            <w:rStyle w:val="Hyperlink"/>
          </w:rPr>
          <w:fldChar w:fldCharType="end"/>
        </w:r>
      </w:ins>
    </w:p>
    <w:p w:rsidR="00043A83" w:rsidRDefault="00043A83">
      <w:pPr>
        <w:pStyle w:val="TOC2"/>
        <w:tabs>
          <w:tab w:val="left" w:pos="880"/>
        </w:tabs>
        <w:rPr>
          <w:ins w:id="63" w:author="Di Lorenzo, Dino" w:date="2018-07-03T12:09:00Z"/>
          <w:rFonts w:asciiTheme="minorHAnsi" w:eastAsiaTheme="minorEastAsia" w:hAnsiTheme="minorHAnsi" w:cstheme="minorBidi"/>
          <w:noProof/>
          <w:sz w:val="22"/>
        </w:rPr>
      </w:pPr>
      <w:ins w:id="64" w:author="Di Lorenzo, Dino" w:date="2018-07-03T12:09:00Z">
        <w:r w:rsidRPr="00C232B3">
          <w:rPr>
            <w:rStyle w:val="Hyperlink"/>
          </w:rPr>
          <w:fldChar w:fldCharType="begin"/>
        </w:r>
        <w:r w:rsidRPr="00C232B3">
          <w:rPr>
            <w:rStyle w:val="Hyperlink"/>
          </w:rPr>
          <w:instrText xml:space="preserve"> </w:instrText>
        </w:r>
        <w:r>
          <w:rPr>
            <w:noProof/>
          </w:rPr>
          <w:instrText>HYPERLINK \l "_Toc518383134"</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4.2</w:t>
        </w:r>
        <w:r>
          <w:rPr>
            <w:rFonts w:asciiTheme="minorHAnsi" w:eastAsiaTheme="minorEastAsia" w:hAnsiTheme="minorHAnsi" w:cstheme="minorBidi"/>
            <w:noProof/>
            <w:sz w:val="22"/>
          </w:rPr>
          <w:tab/>
        </w:r>
        <w:r w:rsidRPr="00C232B3">
          <w:rPr>
            <w:rStyle w:val="Hyperlink"/>
          </w:rPr>
          <w:t>Known issues</w:t>
        </w:r>
        <w:r>
          <w:rPr>
            <w:noProof/>
            <w:webHidden/>
          </w:rPr>
          <w:tab/>
        </w:r>
        <w:r>
          <w:rPr>
            <w:noProof/>
            <w:webHidden/>
          </w:rPr>
          <w:fldChar w:fldCharType="begin"/>
        </w:r>
        <w:r>
          <w:rPr>
            <w:noProof/>
            <w:webHidden/>
          </w:rPr>
          <w:instrText xml:space="preserve"> PAGEREF _Toc518383134 \h </w:instrText>
        </w:r>
        <w:r>
          <w:rPr>
            <w:noProof/>
            <w:webHidden/>
          </w:rPr>
        </w:r>
      </w:ins>
      <w:r>
        <w:rPr>
          <w:noProof/>
          <w:webHidden/>
        </w:rPr>
        <w:fldChar w:fldCharType="separate"/>
      </w:r>
      <w:ins w:id="65" w:author="Di Lorenzo, Dino" w:date="2018-07-03T12:09:00Z">
        <w:r>
          <w:rPr>
            <w:noProof/>
            <w:webHidden/>
          </w:rPr>
          <w:t>22</w:t>
        </w:r>
        <w:r>
          <w:rPr>
            <w:noProof/>
            <w:webHidden/>
          </w:rPr>
          <w:fldChar w:fldCharType="end"/>
        </w:r>
        <w:r w:rsidRPr="00C232B3">
          <w:rPr>
            <w:rStyle w:val="Hyperlink"/>
          </w:rPr>
          <w:fldChar w:fldCharType="end"/>
        </w:r>
      </w:ins>
    </w:p>
    <w:p w:rsidR="00043A83" w:rsidRDefault="00043A83">
      <w:pPr>
        <w:pStyle w:val="TOC1"/>
        <w:tabs>
          <w:tab w:val="left" w:pos="440"/>
        </w:tabs>
        <w:rPr>
          <w:ins w:id="66" w:author="Di Lorenzo, Dino" w:date="2018-07-03T12:09:00Z"/>
          <w:rFonts w:asciiTheme="minorHAnsi" w:eastAsiaTheme="minorEastAsia" w:hAnsiTheme="minorHAnsi" w:cstheme="minorBidi"/>
          <w:noProof/>
          <w:sz w:val="22"/>
        </w:rPr>
      </w:pPr>
      <w:ins w:id="67" w:author="Di Lorenzo, Dino" w:date="2018-07-03T12:09:00Z">
        <w:r w:rsidRPr="00C232B3">
          <w:rPr>
            <w:rStyle w:val="Hyperlink"/>
          </w:rPr>
          <w:fldChar w:fldCharType="begin"/>
        </w:r>
        <w:r w:rsidRPr="00C232B3">
          <w:rPr>
            <w:rStyle w:val="Hyperlink"/>
          </w:rPr>
          <w:instrText xml:space="preserve"> </w:instrText>
        </w:r>
        <w:r>
          <w:rPr>
            <w:noProof/>
          </w:rPr>
          <w:instrText>HYPERLINK \l "_Toc518383135"</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5.</w:t>
        </w:r>
        <w:r>
          <w:rPr>
            <w:rFonts w:asciiTheme="minorHAnsi" w:eastAsiaTheme="minorEastAsia" w:hAnsiTheme="minorHAnsi" w:cstheme="minorBidi"/>
            <w:noProof/>
            <w:sz w:val="22"/>
          </w:rPr>
          <w:tab/>
        </w:r>
        <w:r w:rsidRPr="00C232B3">
          <w:rPr>
            <w:rStyle w:val="Hyperlink"/>
          </w:rPr>
          <w:t>Taxpayer Declarations</w:t>
        </w:r>
        <w:r>
          <w:rPr>
            <w:noProof/>
            <w:webHidden/>
          </w:rPr>
          <w:tab/>
        </w:r>
        <w:r>
          <w:rPr>
            <w:noProof/>
            <w:webHidden/>
          </w:rPr>
          <w:fldChar w:fldCharType="begin"/>
        </w:r>
        <w:r>
          <w:rPr>
            <w:noProof/>
            <w:webHidden/>
          </w:rPr>
          <w:instrText xml:space="preserve"> PAGEREF _Toc518383135 \h </w:instrText>
        </w:r>
        <w:r>
          <w:rPr>
            <w:noProof/>
            <w:webHidden/>
          </w:rPr>
        </w:r>
      </w:ins>
      <w:r>
        <w:rPr>
          <w:noProof/>
          <w:webHidden/>
        </w:rPr>
        <w:fldChar w:fldCharType="separate"/>
      </w:r>
      <w:ins w:id="68" w:author="Di Lorenzo, Dino" w:date="2018-07-03T12:09:00Z">
        <w:r>
          <w:rPr>
            <w:noProof/>
            <w:webHidden/>
          </w:rPr>
          <w:t>23</w:t>
        </w:r>
        <w:r>
          <w:rPr>
            <w:noProof/>
            <w:webHidden/>
          </w:rPr>
          <w:fldChar w:fldCharType="end"/>
        </w:r>
        <w:r w:rsidRPr="00C232B3">
          <w:rPr>
            <w:rStyle w:val="Hyperlink"/>
          </w:rPr>
          <w:fldChar w:fldCharType="end"/>
        </w:r>
      </w:ins>
    </w:p>
    <w:p w:rsidR="00043A83" w:rsidRDefault="00043A83">
      <w:pPr>
        <w:pStyle w:val="TOC2"/>
        <w:tabs>
          <w:tab w:val="left" w:pos="880"/>
        </w:tabs>
        <w:rPr>
          <w:ins w:id="69" w:author="Di Lorenzo, Dino" w:date="2018-07-03T12:09:00Z"/>
          <w:rFonts w:asciiTheme="minorHAnsi" w:eastAsiaTheme="minorEastAsia" w:hAnsiTheme="minorHAnsi" w:cstheme="minorBidi"/>
          <w:noProof/>
          <w:sz w:val="22"/>
        </w:rPr>
      </w:pPr>
      <w:ins w:id="70" w:author="Di Lorenzo, Dino" w:date="2018-07-03T12:09:00Z">
        <w:r w:rsidRPr="00C232B3">
          <w:rPr>
            <w:rStyle w:val="Hyperlink"/>
          </w:rPr>
          <w:fldChar w:fldCharType="begin"/>
        </w:r>
        <w:r w:rsidRPr="00C232B3">
          <w:rPr>
            <w:rStyle w:val="Hyperlink"/>
          </w:rPr>
          <w:instrText xml:space="preserve"> </w:instrText>
        </w:r>
        <w:r>
          <w:rPr>
            <w:noProof/>
          </w:rPr>
          <w:instrText>HYPERLINK \l "_Toc518383136"</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5.1</w:t>
        </w:r>
        <w:r>
          <w:rPr>
            <w:rFonts w:asciiTheme="minorHAnsi" w:eastAsiaTheme="minorEastAsia" w:hAnsiTheme="minorHAnsi" w:cstheme="minorBidi"/>
            <w:noProof/>
            <w:sz w:val="22"/>
          </w:rPr>
          <w:tab/>
        </w:r>
        <w:r w:rsidRPr="00C232B3">
          <w:rPr>
            <w:rStyle w:val="Hyperlink"/>
          </w:rPr>
          <w:t>Suggested wording</w:t>
        </w:r>
        <w:r>
          <w:rPr>
            <w:noProof/>
            <w:webHidden/>
          </w:rPr>
          <w:tab/>
        </w:r>
        <w:r>
          <w:rPr>
            <w:noProof/>
            <w:webHidden/>
          </w:rPr>
          <w:fldChar w:fldCharType="begin"/>
        </w:r>
        <w:r>
          <w:rPr>
            <w:noProof/>
            <w:webHidden/>
          </w:rPr>
          <w:instrText xml:space="preserve"> PAGEREF _Toc518383136 \h </w:instrText>
        </w:r>
        <w:r>
          <w:rPr>
            <w:noProof/>
            <w:webHidden/>
          </w:rPr>
        </w:r>
      </w:ins>
      <w:r>
        <w:rPr>
          <w:noProof/>
          <w:webHidden/>
        </w:rPr>
        <w:fldChar w:fldCharType="separate"/>
      </w:r>
      <w:ins w:id="71" w:author="Di Lorenzo, Dino" w:date="2018-07-03T12:09:00Z">
        <w:r>
          <w:rPr>
            <w:noProof/>
            <w:webHidden/>
          </w:rPr>
          <w:t>23</w:t>
        </w:r>
        <w:r>
          <w:rPr>
            <w:noProof/>
            <w:webHidden/>
          </w:rPr>
          <w:fldChar w:fldCharType="end"/>
        </w:r>
        <w:r w:rsidRPr="00C232B3">
          <w:rPr>
            <w:rStyle w:val="Hyperlink"/>
          </w:rPr>
          <w:fldChar w:fldCharType="end"/>
        </w:r>
      </w:ins>
    </w:p>
    <w:p w:rsidR="00043A83" w:rsidRDefault="00043A83">
      <w:pPr>
        <w:pStyle w:val="TOC1"/>
        <w:tabs>
          <w:tab w:val="left" w:pos="440"/>
        </w:tabs>
        <w:rPr>
          <w:ins w:id="72" w:author="Di Lorenzo, Dino" w:date="2018-07-03T12:09:00Z"/>
          <w:rFonts w:asciiTheme="minorHAnsi" w:eastAsiaTheme="minorEastAsia" w:hAnsiTheme="minorHAnsi" w:cstheme="minorBidi"/>
          <w:noProof/>
          <w:sz w:val="22"/>
        </w:rPr>
      </w:pPr>
      <w:ins w:id="73" w:author="Di Lorenzo, Dino" w:date="2018-07-03T12:09:00Z">
        <w:r w:rsidRPr="00C232B3">
          <w:rPr>
            <w:rStyle w:val="Hyperlink"/>
          </w:rPr>
          <w:fldChar w:fldCharType="begin"/>
        </w:r>
        <w:r w:rsidRPr="00C232B3">
          <w:rPr>
            <w:rStyle w:val="Hyperlink"/>
          </w:rPr>
          <w:instrText xml:space="preserve"> </w:instrText>
        </w:r>
        <w:r>
          <w:rPr>
            <w:noProof/>
          </w:rPr>
          <w:instrText>HYPERLINK \l "_Toc518383137"</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w:t>
        </w:r>
        <w:r>
          <w:rPr>
            <w:rFonts w:asciiTheme="minorHAnsi" w:eastAsiaTheme="minorEastAsia" w:hAnsiTheme="minorHAnsi" w:cstheme="minorBidi"/>
            <w:noProof/>
            <w:sz w:val="22"/>
          </w:rPr>
          <w:tab/>
        </w:r>
        <w:r w:rsidRPr="00C232B3">
          <w:rPr>
            <w:rStyle w:val="Hyperlink"/>
          </w:rPr>
          <w:t>IITR Lodgment Interactions Guidance</w:t>
        </w:r>
        <w:r>
          <w:rPr>
            <w:noProof/>
            <w:webHidden/>
          </w:rPr>
          <w:tab/>
        </w:r>
        <w:r>
          <w:rPr>
            <w:noProof/>
            <w:webHidden/>
          </w:rPr>
          <w:fldChar w:fldCharType="begin"/>
        </w:r>
        <w:r>
          <w:rPr>
            <w:noProof/>
            <w:webHidden/>
          </w:rPr>
          <w:instrText xml:space="preserve"> PAGEREF _Toc518383137 \h </w:instrText>
        </w:r>
        <w:r>
          <w:rPr>
            <w:noProof/>
            <w:webHidden/>
          </w:rPr>
        </w:r>
      </w:ins>
      <w:r>
        <w:rPr>
          <w:noProof/>
          <w:webHidden/>
        </w:rPr>
        <w:fldChar w:fldCharType="separate"/>
      </w:r>
      <w:ins w:id="74" w:author="Di Lorenzo, Dino" w:date="2018-07-03T12:09:00Z">
        <w:r>
          <w:rPr>
            <w:noProof/>
            <w:webHidden/>
          </w:rPr>
          <w:t>24</w:t>
        </w:r>
        <w:r>
          <w:rPr>
            <w:noProof/>
            <w:webHidden/>
          </w:rPr>
          <w:fldChar w:fldCharType="end"/>
        </w:r>
        <w:r w:rsidRPr="00C232B3">
          <w:rPr>
            <w:rStyle w:val="Hyperlink"/>
          </w:rPr>
          <w:fldChar w:fldCharType="end"/>
        </w:r>
      </w:ins>
    </w:p>
    <w:p w:rsidR="00043A83" w:rsidRDefault="00043A83">
      <w:pPr>
        <w:pStyle w:val="TOC2"/>
        <w:tabs>
          <w:tab w:val="left" w:pos="880"/>
        </w:tabs>
        <w:rPr>
          <w:ins w:id="75" w:author="Di Lorenzo, Dino" w:date="2018-07-03T12:09:00Z"/>
          <w:rFonts w:asciiTheme="minorHAnsi" w:eastAsiaTheme="minorEastAsia" w:hAnsiTheme="minorHAnsi" w:cstheme="minorBidi"/>
          <w:noProof/>
          <w:sz w:val="22"/>
        </w:rPr>
      </w:pPr>
      <w:ins w:id="76" w:author="Di Lorenzo, Dino" w:date="2018-07-03T12:09:00Z">
        <w:r w:rsidRPr="00C232B3">
          <w:rPr>
            <w:rStyle w:val="Hyperlink"/>
          </w:rPr>
          <w:fldChar w:fldCharType="begin"/>
        </w:r>
        <w:r w:rsidRPr="00C232B3">
          <w:rPr>
            <w:rStyle w:val="Hyperlink"/>
          </w:rPr>
          <w:instrText xml:space="preserve"> </w:instrText>
        </w:r>
        <w:r>
          <w:rPr>
            <w:noProof/>
          </w:rPr>
          <w:instrText>HYPERLINK \l "_Toc518383138"</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6.1</w:t>
        </w:r>
        <w:r>
          <w:rPr>
            <w:rFonts w:asciiTheme="minorHAnsi" w:eastAsiaTheme="minorEastAsia" w:hAnsiTheme="minorHAnsi" w:cstheme="minorBidi"/>
            <w:noProof/>
            <w:sz w:val="22"/>
          </w:rPr>
          <w:tab/>
        </w:r>
        <w:r w:rsidRPr="00C232B3">
          <w:rPr>
            <w:rStyle w:val="Hyperlink"/>
          </w:rPr>
          <w:t>Channel warnings</w:t>
        </w:r>
        <w:r>
          <w:rPr>
            <w:noProof/>
            <w:webHidden/>
          </w:rPr>
          <w:tab/>
        </w:r>
        <w:r>
          <w:rPr>
            <w:noProof/>
            <w:webHidden/>
          </w:rPr>
          <w:fldChar w:fldCharType="begin"/>
        </w:r>
        <w:r>
          <w:rPr>
            <w:noProof/>
            <w:webHidden/>
          </w:rPr>
          <w:instrText xml:space="preserve"> PAGEREF _Toc518383138 \h </w:instrText>
        </w:r>
        <w:r>
          <w:rPr>
            <w:noProof/>
            <w:webHidden/>
          </w:rPr>
        </w:r>
      </w:ins>
      <w:r>
        <w:rPr>
          <w:noProof/>
          <w:webHidden/>
        </w:rPr>
        <w:fldChar w:fldCharType="separate"/>
      </w:r>
      <w:ins w:id="77" w:author="Di Lorenzo, Dino" w:date="2018-07-03T12:09:00Z">
        <w:r>
          <w:rPr>
            <w:noProof/>
            <w:webHidden/>
          </w:rPr>
          <w:t>24</w:t>
        </w:r>
        <w:r>
          <w:rPr>
            <w:noProof/>
            <w:webHidden/>
          </w:rPr>
          <w:fldChar w:fldCharType="end"/>
        </w:r>
        <w:r w:rsidRPr="00C232B3">
          <w:rPr>
            <w:rStyle w:val="Hyperlink"/>
          </w:rPr>
          <w:fldChar w:fldCharType="end"/>
        </w:r>
      </w:ins>
    </w:p>
    <w:p w:rsidR="00043A83" w:rsidRDefault="00043A83">
      <w:pPr>
        <w:pStyle w:val="TOC2"/>
        <w:tabs>
          <w:tab w:val="left" w:pos="880"/>
        </w:tabs>
        <w:rPr>
          <w:ins w:id="78" w:author="Di Lorenzo, Dino" w:date="2018-07-03T12:09:00Z"/>
          <w:rFonts w:asciiTheme="minorHAnsi" w:eastAsiaTheme="minorEastAsia" w:hAnsiTheme="minorHAnsi" w:cstheme="minorBidi"/>
          <w:noProof/>
          <w:sz w:val="22"/>
        </w:rPr>
      </w:pPr>
      <w:ins w:id="79" w:author="Di Lorenzo, Dino" w:date="2018-07-03T12:09:00Z">
        <w:r w:rsidRPr="00C232B3">
          <w:rPr>
            <w:rStyle w:val="Hyperlink"/>
          </w:rPr>
          <w:fldChar w:fldCharType="begin"/>
        </w:r>
        <w:r w:rsidRPr="00C232B3">
          <w:rPr>
            <w:rStyle w:val="Hyperlink"/>
          </w:rPr>
          <w:instrText xml:space="preserve"> </w:instrText>
        </w:r>
        <w:r>
          <w:rPr>
            <w:noProof/>
          </w:rPr>
          <w:instrText>HYPERLINK \l "_Toc518383139"</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6.2</w:t>
        </w:r>
        <w:r>
          <w:rPr>
            <w:rFonts w:asciiTheme="minorHAnsi" w:eastAsiaTheme="minorEastAsia" w:hAnsiTheme="minorHAnsi" w:cstheme="minorBidi"/>
            <w:noProof/>
            <w:sz w:val="22"/>
          </w:rPr>
          <w:tab/>
        </w:r>
        <w:r w:rsidRPr="00C232B3">
          <w:rPr>
            <w:rStyle w:val="Hyperlink"/>
          </w:rPr>
          <w:t>Lodgment of IITR or RFC where CLIENT information does not match ATO records</w:t>
        </w:r>
        <w:r>
          <w:rPr>
            <w:noProof/>
            <w:webHidden/>
          </w:rPr>
          <w:tab/>
        </w:r>
        <w:r>
          <w:rPr>
            <w:noProof/>
            <w:webHidden/>
          </w:rPr>
          <w:fldChar w:fldCharType="begin"/>
        </w:r>
        <w:r>
          <w:rPr>
            <w:noProof/>
            <w:webHidden/>
          </w:rPr>
          <w:instrText xml:space="preserve"> PAGEREF _Toc518383139 \h </w:instrText>
        </w:r>
        <w:r>
          <w:rPr>
            <w:noProof/>
            <w:webHidden/>
          </w:rPr>
        </w:r>
      </w:ins>
      <w:r>
        <w:rPr>
          <w:noProof/>
          <w:webHidden/>
        </w:rPr>
        <w:fldChar w:fldCharType="separate"/>
      </w:r>
      <w:ins w:id="80" w:author="Di Lorenzo, Dino" w:date="2018-07-03T12:09:00Z">
        <w:r>
          <w:rPr>
            <w:noProof/>
            <w:webHidden/>
          </w:rPr>
          <w:t>24</w:t>
        </w:r>
        <w:r>
          <w:rPr>
            <w:noProof/>
            <w:webHidden/>
          </w:rPr>
          <w:fldChar w:fldCharType="end"/>
        </w:r>
        <w:r w:rsidRPr="00C232B3">
          <w:rPr>
            <w:rStyle w:val="Hyperlink"/>
          </w:rPr>
          <w:fldChar w:fldCharType="end"/>
        </w:r>
      </w:ins>
    </w:p>
    <w:p w:rsidR="00043A83" w:rsidRDefault="00043A83">
      <w:pPr>
        <w:pStyle w:val="TOC2"/>
        <w:tabs>
          <w:tab w:val="left" w:pos="880"/>
        </w:tabs>
        <w:rPr>
          <w:ins w:id="81" w:author="Di Lorenzo, Dino" w:date="2018-07-03T12:09:00Z"/>
          <w:rFonts w:asciiTheme="minorHAnsi" w:eastAsiaTheme="minorEastAsia" w:hAnsiTheme="minorHAnsi" w:cstheme="minorBidi"/>
          <w:noProof/>
          <w:sz w:val="22"/>
        </w:rPr>
      </w:pPr>
      <w:ins w:id="82" w:author="Di Lorenzo, Dino" w:date="2018-07-03T12:09:00Z">
        <w:r w:rsidRPr="00C232B3">
          <w:rPr>
            <w:rStyle w:val="Hyperlink"/>
          </w:rPr>
          <w:fldChar w:fldCharType="begin"/>
        </w:r>
        <w:r w:rsidRPr="00C232B3">
          <w:rPr>
            <w:rStyle w:val="Hyperlink"/>
          </w:rPr>
          <w:instrText xml:space="preserve"> </w:instrText>
        </w:r>
        <w:r>
          <w:rPr>
            <w:noProof/>
          </w:rPr>
          <w:instrText>HYPERLINK \l "_Toc518383140"</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6.3</w:t>
        </w:r>
        <w:r>
          <w:rPr>
            <w:rFonts w:asciiTheme="minorHAnsi" w:eastAsiaTheme="minorEastAsia" w:hAnsiTheme="minorHAnsi" w:cstheme="minorBidi"/>
            <w:noProof/>
            <w:sz w:val="22"/>
          </w:rPr>
          <w:tab/>
        </w:r>
        <w:r w:rsidRPr="00C232B3">
          <w:rPr>
            <w:rStyle w:val="Hyperlink"/>
          </w:rPr>
          <w:t>Interactive validation</w:t>
        </w:r>
        <w:r>
          <w:rPr>
            <w:noProof/>
            <w:webHidden/>
          </w:rPr>
          <w:tab/>
        </w:r>
        <w:r>
          <w:rPr>
            <w:noProof/>
            <w:webHidden/>
          </w:rPr>
          <w:fldChar w:fldCharType="begin"/>
        </w:r>
        <w:r>
          <w:rPr>
            <w:noProof/>
            <w:webHidden/>
          </w:rPr>
          <w:instrText xml:space="preserve"> PAGEREF _Toc518383140 \h </w:instrText>
        </w:r>
        <w:r>
          <w:rPr>
            <w:noProof/>
            <w:webHidden/>
          </w:rPr>
        </w:r>
      </w:ins>
      <w:r>
        <w:rPr>
          <w:noProof/>
          <w:webHidden/>
        </w:rPr>
        <w:fldChar w:fldCharType="separate"/>
      </w:r>
      <w:ins w:id="83" w:author="Di Lorenzo, Dino" w:date="2018-07-03T12:09:00Z">
        <w:r>
          <w:rPr>
            <w:noProof/>
            <w:webHidden/>
          </w:rPr>
          <w:t>25</w:t>
        </w:r>
        <w:r>
          <w:rPr>
            <w:noProof/>
            <w:webHidden/>
          </w:rPr>
          <w:fldChar w:fldCharType="end"/>
        </w:r>
        <w:r w:rsidRPr="00C232B3">
          <w:rPr>
            <w:rStyle w:val="Hyperlink"/>
          </w:rPr>
          <w:fldChar w:fldCharType="end"/>
        </w:r>
      </w:ins>
    </w:p>
    <w:p w:rsidR="00043A83" w:rsidRDefault="00043A83">
      <w:pPr>
        <w:pStyle w:val="TOC2"/>
        <w:tabs>
          <w:tab w:val="left" w:pos="880"/>
        </w:tabs>
        <w:rPr>
          <w:ins w:id="84" w:author="Di Lorenzo, Dino" w:date="2018-07-03T12:09:00Z"/>
          <w:rFonts w:asciiTheme="minorHAnsi" w:eastAsiaTheme="minorEastAsia" w:hAnsiTheme="minorHAnsi" w:cstheme="minorBidi"/>
          <w:noProof/>
          <w:sz w:val="22"/>
        </w:rPr>
      </w:pPr>
      <w:ins w:id="85" w:author="Di Lorenzo, Dino" w:date="2018-07-03T12:09:00Z">
        <w:r w:rsidRPr="00C232B3">
          <w:rPr>
            <w:rStyle w:val="Hyperlink"/>
          </w:rPr>
          <w:fldChar w:fldCharType="begin"/>
        </w:r>
        <w:r w:rsidRPr="00C232B3">
          <w:rPr>
            <w:rStyle w:val="Hyperlink"/>
          </w:rPr>
          <w:instrText xml:space="preserve"> </w:instrText>
        </w:r>
        <w:r>
          <w:rPr>
            <w:noProof/>
          </w:rPr>
          <w:instrText>HYPERLINK \l "_Toc518383141"</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6.4</w:t>
        </w:r>
        <w:r>
          <w:rPr>
            <w:rFonts w:asciiTheme="minorHAnsi" w:eastAsiaTheme="minorEastAsia" w:hAnsiTheme="minorHAnsi" w:cstheme="minorBidi"/>
            <w:noProof/>
            <w:sz w:val="22"/>
          </w:rPr>
          <w:tab/>
        </w:r>
        <w:r w:rsidRPr="00C232B3">
          <w:rPr>
            <w:rStyle w:val="Hyperlink"/>
          </w:rPr>
          <w:t>Prior year IITR or RFC lodgment through SBR</w:t>
        </w:r>
        <w:r>
          <w:rPr>
            <w:noProof/>
            <w:webHidden/>
          </w:rPr>
          <w:tab/>
        </w:r>
        <w:r>
          <w:rPr>
            <w:noProof/>
            <w:webHidden/>
          </w:rPr>
          <w:fldChar w:fldCharType="begin"/>
        </w:r>
        <w:r>
          <w:rPr>
            <w:noProof/>
            <w:webHidden/>
          </w:rPr>
          <w:instrText xml:space="preserve"> PAGEREF _Toc518383141 \h </w:instrText>
        </w:r>
        <w:r>
          <w:rPr>
            <w:noProof/>
            <w:webHidden/>
          </w:rPr>
        </w:r>
      </w:ins>
      <w:r>
        <w:rPr>
          <w:noProof/>
          <w:webHidden/>
        </w:rPr>
        <w:fldChar w:fldCharType="separate"/>
      </w:r>
      <w:ins w:id="86" w:author="Di Lorenzo, Dino" w:date="2018-07-03T12:09:00Z">
        <w:r>
          <w:rPr>
            <w:noProof/>
            <w:webHidden/>
          </w:rPr>
          <w:t>27</w:t>
        </w:r>
        <w:r>
          <w:rPr>
            <w:noProof/>
            <w:webHidden/>
          </w:rPr>
          <w:fldChar w:fldCharType="end"/>
        </w:r>
        <w:r w:rsidRPr="00C232B3">
          <w:rPr>
            <w:rStyle w:val="Hyperlink"/>
          </w:rPr>
          <w:fldChar w:fldCharType="end"/>
        </w:r>
      </w:ins>
    </w:p>
    <w:p w:rsidR="00043A83" w:rsidRDefault="00043A83">
      <w:pPr>
        <w:pStyle w:val="TOC2"/>
        <w:tabs>
          <w:tab w:val="left" w:pos="880"/>
        </w:tabs>
        <w:rPr>
          <w:ins w:id="87" w:author="Di Lorenzo, Dino" w:date="2018-07-03T12:09:00Z"/>
          <w:rFonts w:asciiTheme="minorHAnsi" w:eastAsiaTheme="minorEastAsia" w:hAnsiTheme="minorHAnsi" w:cstheme="minorBidi"/>
          <w:noProof/>
          <w:sz w:val="22"/>
        </w:rPr>
      </w:pPr>
      <w:ins w:id="88" w:author="Di Lorenzo, Dino" w:date="2018-07-03T12:09:00Z">
        <w:r w:rsidRPr="00C232B3">
          <w:rPr>
            <w:rStyle w:val="Hyperlink"/>
          </w:rPr>
          <w:fldChar w:fldCharType="begin"/>
        </w:r>
        <w:r w:rsidRPr="00C232B3">
          <w:rPr>
            <w:rStyle w:val="Hyperlink"/>
          </w:rPr>
          <w:instrText xml:space="preserve"> </w:instrText>
        </w:r>
        <w:r>
          <w:rPr>
            <w:noProof/>
          </w:rPr>
          <w:instrText>HYPERLINK \l "_Toc518383142"</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6.5</w:t>
        </w:r>
        <w:r>
          <w:rPr>
            <w:rFonts w:asciiTheme="minorHAnsi" w:eastAsiaTheme="minorEastAsia" w:hAnsiTheme="minorHAnsi" w:cstheme="minorBidi"/>
            <w:noProof/>
            <w:sz w:val="22"/>
          </w:rPr>
          <w:tab/>
        </w:r>
        <w:r w:rsidRPr="00C232B3">
          <w:rPr>
            <w:rStyle w:val="Hyperlink"/>
          </w:rPr>
          <w:t>IITR Message as application for refund of franking credits</w:t>
        </w:r>
        <w:r>
          <w:rPr>
            <w:noProof/>
            <w:webHidden/>
          </w:rPr>
          <w:tab/>
        </w:r>
        <w:r>
          <w:rPr>
            <w:noProof/>
            <w:webHidden/>
          </w:rPr>
          <w:fldChar w:fldCharType="begin"/>
        </w:r>
        <w:r>
          <w:rPr>
            <w:noProof/>
            <w:webHidden/>
          </w:rPr>
          <w:instrText xml:space="preserve"> PAGEREF _Toc518383142 \h </w:instrText>
        </w:r>
        <w:r>
          <w:rPr>
            <w:noProof/>
            <w:webHidden/>
          </w:rPr>
        </w:r>
      </w:ins>
      <w:r>
        <w:rPr>
          <w:noProof/>
          <w:webHidden/>
        </w:rPr>
        <w:fldChar w:fldCharType="separate"/>
      </w:r>
      <w:ins w:id="89" w:author="Di Lorenzo, Dino" w:date="2018-07-03T12:09:00Z">
        <w:r>
          <w:rPr>
            <w:noProof/>
            <w:webHidden/>
          </w:rPr>
          <w:t>28</w:t>
        </w:r>
        <w:r>
          <w:rPr>
            <w:noProof/>
            <w:webHidden/>
          </w:rPr>
          <w:fldChar w:fldCharType="end"/>
        </w:r>
        <w:r w:rsidRPr="00C232B3">
          <w:rPr>
            <w:rStyle w:val="Hyperlink"/>
          </w:rPr>
          <w:fldChar w:fldCharType="end"/>
        </w:r>
      </w:ins>
    </w:p>
    <w:p w:rsidR="00043A83" w:rsidRDefault="00043A83">
      <w:pPr>
        <w:pStyle w:val="TOC2"/>
        <w:tabs>
          <w:tab w:val="left" w:pos="880"/>
        </w:tabs>
        <w:rPr>
          <w:ins w:id="90" w:author="Di Lorenzo, Dino" w:date="2018-07-03T12:09:00Z"/>
          <w:rFonts w:asciiTheme="minorHAnsi" w:eastAsiaTheme="minorEastAsia" w:hAnsiTheme="minorHAnsi" w:cstheme="minorBidi"/>
          <w:noProof/>
          <w:sz w:val="22"/>
        </w:rPr>
      </w:pPr>
      <w:ins w:id="91" w:author="Di Lorenzo, Dino" w:date="2018-07-03T12:09:00Z">
        <w:r w:rsidRPr="00C232B3">
          <w:rPr>
            <w:rStyle w:val="Hyperlink"/>
          </w:rPr>
          <w:fldChar w:fldCharType="begin"/>
        </w:r>
        <w:r w:rsidRPr="00C232B3">
          <w:rPr>
            <w:rStyle w:val="Hyperlink"/>
          </w:rPr>
          <w:instrText xml:space="preserve"> </w:instrText>
        </w:r>
        <w:r>
          <w:rPr>
            <w:noProof/>
          </w:rPr>
          <w:instrText>HYPERLINK \l "_Toc518383143"</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6.6</w:t>
        </w:r>
        <w:r>
          <w:rPr>
            <w:rFonts w:asciiTheme="minorHAnsi" w:eastAsiaTheme="minorEastAsia" w:hAnsiTheme="minorHAnsi" w:cstheme="minorBidi"/>
            <w:noProof/>
            <w:sz w:val="22"/>
          </w:rPr>
          <w:tab/>
        </w:r>
        <w:r w:rsidRPr="00C232B3">
          <w:rPr>
            <w:rStyle w:val="Hyperlink"/>
          </w:rPr>
          <w:t>Using the additional free text field</w:t>
        </w:r>
        <w:r>
          <w:rPr>
            <w:noProof/>
            <w:webHidden/>
          </w:rPr>
          <w:tab/>
        </w:r>
        <w:r>
          <w:rPr>
            <w:noProof/>
            <w:webHidden/>
          </w:rPr>
          <w:fldChar w:fldCharType="begin"/>
        </w:r>
        <w:r>
          <w:rPr>
            <w:noProof/>
            <w:webHidden/>
          </w:rPr>
          <w:instrText xml:space="preserve"> PAGEREF _Toc518383143 \h </w:instrText>
        </w:r>
        <w:r>
          <w:rPr>
            <w:noProof/>
            <w:webHidden/>
          </w:rPr>
        </w:r>
      </w:ins>
      <w:r>
        <w:rPr>
          <w:noProof/>
          <w:webHidden/>
        </w:rPr>
        <w:fldChar w:fldCharType="separate"/>
      </w:r>
      <w:ins w:id="92" w:author="Di Lorenzo, Dino" w:date="2018-07-03T12:09:00Z">
        <w:r>
          <w:rPr>
            <w:noProof/>
            <w:webHidden/>
          </w:rPr>
          <w:t>28</w:t>
        </w:r>
        <w:r>
          <w:rPr>
            <w:noProof/>
            <w:webHidden/>
          </w:rPr>
          <w:fldChar w:fldCharType="end"/>
        </w:r>
        <w:r w:rsidRPr="00C232B3">
          <w:rPr>
            <w:rStyle w:val="Hyperlink"/>
          </w:rPr>
          <w:fldChar w:fldCharType="end"/>
        </w:r>
      </w:ins>
    </w:p>
    <w:p w:rsidR="00043A83" w:rsidRDefault="00043A83">
      <w:pPr>
        <w:pStyle w:val="TOC2"/>
        <w:tabs>
          <w:tab w:val="left" w:pos="880"/>
        </w:tabs>
        <w:rPr>
          <w:ins w:id="93" w:author="Di Lorenzo, Dino" w:date="2018-07-03T12:09:00Z"/>
          <w:rFonts w:asciiTheme="minorHAnsi" w:eastAsiaTheme="minorEastAsia" w:hAnsiTheme="minorHAnsi" w:cstheme="minorBidi"/>
          <w:noProof/>
          <w:sz w:val="22"/>
        </w:rPr>
      </w:pPr>
      <w:ins w:id="94" w:author="Di Lorenzo, Dino" w:date="2018-07-03T12:09:00Z">
        <w:r w:rsidRPr="00C232B3">
          <w:rPr>
            <w:rStyle w:val="Hyperlink"/>
          </w:rPr>
          <w:fldChar w:fldCharType="begin"/>
        </w:r>
        <w:r w:rsidRPr="00C232B3">
          <w:rPr>
            <w:rStyle w:val="Hyperlink"/>
          </w:rPr>
          <w:instrText xml:space="preserve"> </w:instrText>
        </w:r>
        <w:r>
          <w:rPr>
            <w:noProof/>
          </w:rPr>
          <w:instrText>HYPERLINK \l "_Toc518383144"</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6.7</w:t>
        </w:r>
        <w:r>
          <w:rPr>
            <w:rFonts w:asciiTheme="minorHAnsi" w:eastAsiaTheme="minorEastAsia" w:hAnsiTheme="minorHAnsi" w:cstheme="minorBidi"/>
            <w:noProof/>
            <w:sz w:val="22"/>
          </w:rPr>
          <w:tab/>
        </w:r>
        <w:r w:rsidRPr="00C232B3">
          <w:rPr>
            <w:rStyle w:val="Hyperlink"/>
          </w:rPr>
          <w:t>IITR thresholds and calculations</w:t>
        </w:r>
        <w:r>
          <w:rPr>
            <w:noProof/>
            <w:webHidden/>
          </w:rPr>
          <w:tab/>
        </w:r>
        <w:r>
          <w:rPr>
            <w:noProof/>
            <w:webHidden/>
          </w:rPr>
          <w:fldChar w:fldCharType="begin"/>
        </w:r>
        <w:r>
          <w:rPr>
            <w:noProof/>
            <w:webHidden/>
          </w:rPr>
          <w:instrText xml:space="preserve"> PAGEREF _Toc518383144 \h </w:instrText>
        </w:r>
        <w:r>
          <w:rPr>
            <w:noProof/>
            <w:webHidden/>
          </w:rPr>
        </w:r>
      </w:ins>
      <w:r>
        <w:rPr>
          <w:noProof/>
          <w:webHidden/>
        </w:rPr>
        <w:fldChar w:fldCharType="separate"/>
      </w:r>
      <w:ins w:id="95" w:author="Di Lorenzo, Dino" w:date="2018-07-03T12:09:00Z">
        <w:r>
          <w:rPr>
            <w:noProof/>
            <w:webHidden/>
          </w:rPr>
          <w:t>29</w:t>
        </w:r>
        <w:r>
          <w:rPr>
            <w:noProof/>
            <w:webHidden/>
          </w:rPr>
          <w:fldChar w:fldCharType="end"/>
        </w:r>
        <w:r w:rsidRPr="00C232B3">
          <w:rPr>
            <w:rStyle w:val="Hyperlink"/>
          </w:rPr>
          <w:fldChar w:fldCharType="end"/>
        </w:r>
      </w:ins>
    </w:p>
    <w:p w:rsidR="00043A83" w:rsidRDefault="00043A83">
      <w:pPr>
        <w:pStyle w:val="TOC2"/>
        <w:tabs>
          <w:tab w:val="left" w:pos="880"/>
        </w:tabs>
        <w:rPr>
          <w:ins w:id="96" w:author="Di Lorenzo, Dino" w:date="2018-07-03T12:09:00Z"/>
          <w:rFonts w:asciiTheme="minorHAnsi" w:eastAsiaTheme="minorEastAsia" w:hAnsiTheme="minorHAnsi" w:cstheme="minorBidi"/>
          <w:noProof/>
          <w:sz w:val="22"/>
        </w:rPr>
      </w:pPr>
      <w:ins w:id="97" w:author="Di Lorenzo, Dino" w:date="2018-07-03T12:09:00Z">
        <w:r w:rsidRPr="00C232B3">
          <w:rPr>
            <w:rStyle w:val="Hyperlink"/>
          </w:rPr>
          <w:fldChar w:fldCharType="begin"/>
        </w:r>
        <w:r w:rsidRPr="00C232B3">
          <w:rPr>
            <w:rStyle w:val="Hyperlink"/>
          </w:rPr>
          <w:instrText xml:space="preserve"> </w:instrText>
        </w:r>
        <w:r>
          <w:rPr>
            <w:noProof/>
          </w:rPr>
          <w:instrText>HYPERLINK \l "_Toc518383145"</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6.8</w:t>
        </w:r>
        <w:r>
          <w:rPr>
            <w:rFonts w:asciiTheme="minorHAnsi" w:eastAsiaTheme="minorEastAsia" w:hAnsiTheme="minorHAnsi" w:cstheme="minorBidi"/>
            <w:noProof/>
            <w:sz w:val="22"/>
          </w:rPr>
          <w:tab/>
        </w:r>
        <w:r w:rsidRPr="00C232B3">
          <w:rPr>
            <w:rStyle w:val="Hyperlink"/>
          </w:rPr>
          <w:t>TFN and ABN algorithm validation</w:t>
        </w:r>
        <w:r>
          <w:rPr>
            <w:noProof/>
            <w:webHidden/>
          </w:rPr>
          <w:tab/>
        </w:r>
        <w:r>
          <w:rPr>
            <w:noProof/>
            <w:webHidden/>
          </w:rPr>
          <w:fldChar w:fldCharType="begin"/>
        </w:r>
        <w:r>
          <w:rPr>
            <w:noProof/>
            <w:webHidden/>
          </w:rPr>
          <w:instrText xml:space="preserve"> PAGEREF _Toc518383145 \h </w:instrText>
        </w:r>
        <w:r>
          <w:rPr>
            <w:noProof/>
            <w:webHidden/>
          </w:rPr>
        </w:r>
      </w:ins>
      <w:r>
        <w:rPr>
          <w:noProof/>
          <w:webHidden/>
        </w:rPr>
        <w:fldChar w:fldCharType="separate"/>
      </w:r>
      <w:ins w:id="98" w:author="Di Lorenzo, Dino" w:date="2018-07-03T12:09:00Z">
        <w:r>
          <w:rPr>
            <w:noProof/>
            <w:webHidden/>
          </w:rPr>
          <w:t>29</w:t>
        </w:r>
        <w:r>
          <w:rPr>
            <w:noProof/>
            <w:webHidden/>
          </w:rPr>
          <w:fldChar w:fldCharType="end"/>
        </w:r>
        <w:r w:rsidRPr="00C232B3">
          <w:rPr>
            <w:rStyle w:val="Hyperlink"/>
          </w:rPr>
          <w:fldChar w:fldCharType="end"/>
        </w:r>
      </w:ins>
    </w:p>
    <w:p w:rsidR="00043A83" w:rsidRDefault="00043A83">
      <w:pPr>
        <w:pStyle w:val="TOC2"/>
        <w:tabs>
          <w:tab w:val="left" w:pos="880"/>
        </w:tabs>
        <w:rPr>
          <w:ins w:id="99" w:author="Di Lorenzo, Dino" w:date="2018-07-03T12:09:00Z"/>
          <w:rFonts w:asciiTheme="minorHAnsi" w:eastAsiaTheme="minorEastAsia" w:hAnsiTheme="minorHAnsi" w:cstheme="minorBidi"/>
          <w:noProof/>
          <w:sz w:val="22"/>
        </w:rPr>
      </w:pPr>
      <w:ins w:id="100" w:author="Di Lorenzo, Dino" w:date="2018-07-03T12:09:00Z">
        <w:r w:rsidRPr="00C232B3">
          <w:rPr>
            <w:rStyle w:val="Hyperlink"/>
          </w:rPr>
          <w:fldChar w:fldCharType="begin"/>
        </w:r>
        <w:r w:rsidRPr="00C232B3">
          <w:rPr>
            <w:rStyle w:val="Hyperlink"/>
          </w:rPr>
          <w:instrText xml:space="preserve"> </w:instrText>
        </w:r>
        <w:r>
          <w:rPr>
            <w:noProof/>
          </w:rPr>
          <w:instrText>HYPERLINK \l "_Toc518383146"</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6.9</w:t>
        </w:r>
        <w:r>
          <w:rPr>
            <w:rFonts w:asciiTheme="minorHAnsi" w:eastAsiaTheme="minorEastAsia" w:hAnsiTheme="minorHAnsi" w:cstheme="minorBidi"/>
            <w:noProof/>
            <w:sz w:val="22"/>
          </w:rPr>
          <w:tab/>
        </w:r>
        <w:r w:rsidRPr="00C232B3">
          <w:rPr>
            <w:rStyle w:val="Hyperlink"/>
          </w:rPr>
          <w:t>Taxpayer data updated from lodgment</w:t>
        </w:r>
        <w:r>
          <w:rPr>
            <w:noProof/>
            <w:webHidden/>
          </w:rPr>
          <w:tab/>
        </w:r>
        <w:r>
          <w:rPr>
            <w:noProof/>
            <w:webHidden/>
          </w:rPr>
          <w:fldChar w:fldCharType="begin"/>
        </w:r>
        <w:r>
          <w:rPr>
            <w:noProof/>
            <w:webHidden/>
          </w:rPr>
          <w:instrText xml:space="preserve"> PAGEREF _Toc518383146 \h </w:instrText>
        </w:r>
        <w:r>
          <w:rPr>
            <w:noProof/>
            <w:webHidden/>
          </w:rPr>
        </w:r>
      </w:ins>
      <w:r>
        <w:rPr>
          <w:noProof/>
          <w:webHidden/>
        </w:rPr>
        <w:fldChar w:fldCharType="separate"/>
      </w:r>
      <w:ins w:id="101" w:author="Di Lorenzo, Dino" w:date="2018-07-03T12:09:00Z">
        <w:r>
          <w:rPr>
            <w:noProof/>
            <w:webHidden/>
          </w:rPr>
          <w:t>29</w:t>
        </w:r>
        <w:r>
          <w:rPr>
            <w:noProof/>
            <w:webHidden/>
          </w:rPr>
          <w:fldChar w:fldCharType="end"/>
        </w:r>
        <w:r w:rsidRPr="00C232B3">
          <w:rPr>
            <w:rStyle w:val="Hyperlink"/>
          </w:rPr>
          <w:fldChar w:fldCharType="end"/>
        </w:r>
      </w:ins>
    </w:p>
    <w:p w:rsidR="00043A83" w:rsidRDefault="00043A83">
      <w:pPr>
        <w:pStyle w:val="TOC2"/>
        <w:tabs>
          <w:tab w:val="left" w:pos="1100"/>
        </w:tabs>
        <w:rPr>
          <w:ins w:id="102" w:author="Di Lorenzo, Dino" w:date="2018-07-03T12:09:00Z"/>
          <w:rFonts w:asciiTheme="minorHAnsi" w:eastAsiaTheme="minorEastAsia" w:hAnsiTheme="minorHAnsi" w:cstheme="minorBidi"/>
          <w:noProof/>
          <w:sz w:val="22"/>
        </w:rPr>
      </w:pPr>
      <w:ins w:id="103" w:author="Di Lorenzo, Dino" w:date="2018-07-03T12:09:00Z">
        <w:r w:rsidRPr="00C232B3">
          <w:rPr>
            <w:rStyle w:val="Hyperlink"/>
          </w:rPr>
          <w:fldChar w:fldCharType="begin"/>
        </w:r>
        <w:r w:rsidRPr="00C232B3">
          <w:rPr>
            <w:rStyle w:val="Hyperlink"/>
          </w:rPr>
          <w:instrText xml:space="preserve"> </w:instrText>
        </w:r>
        <w:r>
          <w:rPr>
            <w:noProof/>
          </w:rPr>
          <w:instrText>HYPERLINK \l "_Toc518383147"</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6.10</w:t>
        </w:r>
        <w:r>
          <w:rPr>
            <w:rFonts w:asciiTheme="minorHAnsi" w:eastAsiaTheme="minorEastAsia" w:hAnsiTheme="minorHAnsi" w:cstheme="minorBidi"/>
            <w:noProof/>
            <w:sz w:val="22"/>
          </w:rPr>
          <w:tab/>
        </w:r>
        <w:r w:rsidRPr="00C232B3">
          <w:rPr>
            <w:rStyle w:val="Hyperlink"/>
          </w:rPr>
          <w:t>Domain tables</w:t>
        </w:r>
        <w:r>
          <w:rPr>
            <w:noProof/>
            <w:webHidden/>
          </w:rPr>
          <w:tab/>
        </w:r>
        <w:r>
          <w:rPr>
            <w:noProof/>
            <w:webHidden/>
          </w:rPr>
          <w:fldChar w:fldCharType="begin"/>
        </w:r>
        <w:r>
          <w:rPr>
            <w:noProof/>
            <w:webHidden/>
          </w:rPr>
          <w:instrText xml:space="preserve"> PAGEREF _Toc518383147 \h </w:instrText>
        </w:r>
        <w:r>
          <w:rPr>
            <w:noProof/>
            <w:webHidden/>
          </w:rPr>
        </w:r>
      </w:ins>
      <w:r>
        <w:rPr>
          <w:noProof/>
          <w:webHidden/>
        </w:rPr>
        <w:fldChar w:fldCharType="separate"/>
      </w:r>
      <w:ins w:id="104" w:author="Di Lorenzo, Dino" w:date="2018-07-03T12:09:00Z">
        <w:r>
          <w:rPr>
            <w:noProof/>
            <w:webHidden/>
          </w:rPr>
          <w:t>30</w:t>
        </w:r>
        <w:r>
          <w:rPr>
            <w:noProof/>
            <w:webHidden/>
          </w:rPr>
          <w:fldChar w:fldCharType="end"/>
        </w:r>
        <w:r w:rsidRPr="00C232B3">
          <w:rPr>
            <w:rStyle w:val="Hyperlink"/>
          </w:rPr>
          <w:fldChar w:fldCharType="end"/>
        </w:r>
      </w:ins>
    </w:p>
    <w:p w:rsidR="00043A83" w:rsidRDefault="00043A83">
      <w:pPr>
        <w:pStyle w:val="TOC2"/>
        <w:tabs>
          <w:tab w:val="left" w:pos="1100"/>
        </w:tabs>
        <w:rPr>
          <w:ins w:id="105" w:author="Di Lorenzo, Dino" w:date="2018-07-03T12:09:00Z"/>
          <w:rFonts w:asciiTheme="minorHAnsi" w:eastAsiaTheme="minorEastAsia" w:hAnsiTheme="minorHAnsi" w:cstheme="minorBidi"/>
          <w:noProof/>
          <w:sz w:val="22"/>
        </w:rPr>
      </w:pPr>
      <w:ins w:id="106" w:author="Di Lorenzo, Dino" w:date="2018-07-03T12:09:00Z">
        <w:r w:rsidRPr="00C232B3">
          <w:rPr>
            <w:rStyle w:val="Hyperlink"/>
          </w:rPr>
          <w:fldChar w:fldCharType="begin"/>
        </w:r>
        <w:r w:rsidRPr="00C232B3">
          <w:rPr>
            <w:rStyle w:val="Hyperlink"/>
          </w:rPr>
          <w:instrText xml:space="preserve"> </w:instrText>
        </w:r>
        <w:r>
          <w:rPr>
            <w:noProof/>
          </w:rPr>
          <w:instrText>HYPERLINK \l "_Toc518383148"</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Pr>
          <w:t>6.11</w:t>
        </w:r>
        <w:r>
          <w:rPr>
            <w:rFonts w:asciiTheme="minorHAnsi" w:eastAsiaTheme="minorEastAsia" w:hAnsiTheme="minorHAnsi" w:cstheme="minorBidi"/>
            <w:noProof/>
            <w:sz w:val="22"/>
          </w:rPr>
          <w:tab/>
        </w:r>
        <w:r w:rsidRPr="00C232B3">
          <w:rPr>
            <w:rStyle w:val="Hyperlink"/>
          </w:rPr>
          <w:t>Tax estimates</w:t>
        </w:r>
        <w:r>
          <w:rPr>
            <w:noProof/>
            <w:webHidden/>
          </w:rPr>
          <w:tab/>
        </w:r>
        <w:r>
          <w:rPr>
            <w:noProof/>
            <w:webHidden/>
          </w:rPr>
          <w:fldChar w:fldCharType="begin"/>
        </w:r>
        <w:r>
          <w:rPr>
            <w:noProof/>
            <w:webHidden/>
          </w:rPr>
          <w:instrText xml:space="preserve"> PAGEREF _Toc518383148 \h </w:instrText>
        </w:r>
        <w:r>
          <w:rPr>
            <w:noProof/>
            <w:webHidden/>
          </w:rPr>
        </w:r>
      </w:ins>
      <w:r>
        <w:rPr>
          <w:noProof/>
          <w:webHidden/>
        </w:rPr>
        <w:fldChar w:fldCharType="separate"/>
      </w:r>
      <w:ins w:id="107" w:author="Di Lorenzo, Dino" w:date="2018-07-03T12:09:00Z">
        <w:r>
          <w:rPr>
            <w:noProof/>
            <w:webHidden/>
          </w:rPr>
          <w:t>30</w:t>
        </w:r>
        <w:r>
          <w:rPr>
            <w:noProof/>
            <w:webHidden/>
          </w:rPr>
          <w:fldChar w:fldCharType="end"/>
        </w:r>
        <w:r w:rsidRPr="00C232B3">
          <w:rPr>
            <w:rStyle w:val="Hyperlink"/>
          </w:rPr>
          <w:fldChar w:fldCharType="end"/>
        </w:r>
      </w:ins>
    </w:p>
    <w:p w:rsidR="00043A83" w:rsidRDefault="00043A83">
      <w:pPr>
        <w:pStyle w:val="TOC2"/>
        <w:tabs>
          <w:tab w:val="left" w:pos="1100"/>
        </w:tabs>
        <w:rPr>
          <w:ins w:id="108" w:author="Di Lorenzo, Dino" w:date="2018-07-03T12:09:00Z"/>
          <w:rFonts w:asciiTheme="minorHAnsi" w:eastAsiaTheme="minorEastAsia" w:hAnsiTheme="minorHAnsi" w:cstheme="minorBidi"/>
          <w:noProof/>
          <w:sz w:val="22"/>
        </w:rPr>
      </w:pPr>
      <w:ins w:id="109" w:author="Di Lorenzo, Dino" w:date="2018-07-03T12:09:00Z">
        <w:r w:rsidRPr="00C232B3">
          <w:rPr>
            <w:rStyle w:val="Hyperlink"/>
          </w:rPr>
          <w:fldChar w:fldCharType="begin"/>
        </w:r>
        <w:r w:rsidRPr="00C232B3">
          <w:rPr>
            <w:rStyle w:val="Hyperlink"/>
          </w:rPr>
          <w:instrText xml:space="preserve"> </w:instrText>
        </w:r>
        <w:r>
          <w:rPr>
            <w:noProof/>
          </w:rPr>
          <w:instrText>HYPERLINK \l "_Toc518383149"</w:instrText>
        </w:r>
        <w:r w:rsidRPr="00C232B3">
          <w:rPr>
            <w:rStyle w:val="Hyperlink"/>
          </w:rPr>
          <w:instrText xml:space="preserve"> </w:instrText>
        </w:r>
        <w:r w:rsidRPr="00C232B3">
          <w:rPr>
            <w:rStyle w:val="Hyperlink"/>
          </w:rPr>
        </w:r>
        <w:r w:rsidRPr="00C232B3">
          <w:rPr>
            <w:rStyle w:val="Hyperlink"/>
          </w:rPr>
          <w:fldChar w:fldCharType="separate"/>
        </w:r>
        <w:r w:rsidRPr="00C232B3">
          <w:rPr>
            <w:rStyle w:val="Hyperlink"/>
            <w:rFonts w:cs="Times New Roman"/>
          </w:rPr>
          <w:t>6.12</w:t>
        </w:r>
        <w:r>
          <w:rPr>
            <w:rFonts w:asciiTheme="minorHAnsi" w:eastAsiaTheme="minorEastAsia" w:hAnsiTheme="minorHAnsi" w:cstheme="minorBidi"/>
            <w:noProof/>
            <w:sz w:val="22"/>
          </w:rPr>
          <w:tab/>
        </w:r>
        <w:r w:rsidRPr="00C232B3">
          <w:rPr>
            <w:rStyle w:val="Hyperlink"/>
          </w:rPr>
          <w:t>Telephone number Area Codes</w:t>
        </w:r>
        <w:r>
          <w:rPr>
            <w:noProof/>
            <w:webHidden/>
          </w:rPr>
          <w:tab/>
        </w:r>
        <w:r>
          <w:rPr>
            <w:noProof/>
            <w:webHidden/>
          </w:rPr>
          <w:fldChar w:fldCharType="begin"/>
        </w:r>
        <w:r>
          <w:rPr>
            <w:noProof/>
            <w:webHidden/>
          </w:rPr>
          <w:instrText xml:space="preserve"> PAGEREF _Toc518383149 \h </w:instrText>
        </w:r>
        <w:r>
          <w:rPr>
            <w:noProof/>
            <w:webHidden/>
          </w:rPr>
        </w:r>
      </w:ins>
      <w:r>
        <w:rPr>
          <w:noProof/>
          <w:webHidden/>
        </w:rPr>
        <w:fldChar w:fldCharType="separate"/>
      </w:r>
      <w:ins w:id="110" w:author="Di Lorenzo, Dino" w:date="2018-07-03T12:09:00Z">
        <w:r>
          <w:rPr>
            <w:noProof/>
            <w:webHidden/>
          </w:rPr>
          <w:t>31</w:t>
        </w:r>
        <w:r>
          <w:rPr>
            <w:noProof/>
            <w:webHidden/>
          </w:rPr>
          <w:fldChar w:fldCharType="end"/>
        </w:r>
        <w:r w:rsidRPr="00C232B3">
          <w:rPr>
            <w:rStyle w:val="Hyperlink"/>
          </w:rPr>
          <w:fldChar w:fldCharType="end"/>
        </w:r>
      </w:ins>
    </w:p>
    <w:p w:rsidR="00D175FF" w:rsidDel="00043A83" w:rsidRDefault="00D175FF">
      <w:pPr>
        <w:pStyle w:val="TOC1"/>
        <w:tabs>
          <w:tab w:val="left" w:pos="440"/>
        </w:tabs>
        <w:rPr>
          <w:del w:id="111" w:author="Di Lorenzo, Dino" w:date="2018-07-03T12:09:00Z"/>
          <w:rFonts w:asciiTheme="minorHAnsi" w:eastAsiaTheme="minorEastAsia" w:hAnsiTheme="minorHAnsi" w:cstheme="minorBidi"/>
          <w:noProof/>
          <w:sz w:val="22"/>
        </w:rPr>
      </w:pPr>
      <w:del w:id="112" w:author="Di Lorenzo, Dino" w:date="2018-07-03T12:09:00Z">
        <w:r w:rsidRPr="00043A83" w:rsidDel="00043A83">
          <w:rPr>
            <w:b/>
            <w:noProof/>
          </w:rPr>
          <w:delText>1.</w:delText>
        </w:r>
        <w:r w:rsidDel="00043A83">
          <w:rPr>
            <w:rFonts w:asciiTheme="minorHAnsi" w:eastAsiaTheme="minorEastAsia" w:hAnsiTheme="minorHAnsi" w:cstheme="minorBidi"/>
            <w:noProof/>
            <w:sz w:val="22"/>
          </w:rPr>
          <w:tab/>
        </w:r>
        <w:r w:rsidRPr="00043A83" w:rsidDel="00043A83">
          <w:rPr>
            <w:b/>
            <w:noProof/>
          </w:rPr>
          <w:delText>Introduction</w:delText>
        </w:r>
        <w:r w:rsidDel="00043A83">
          <w:rPr>
            <w:noProof/>
            <w:webHidden/>
          </w:rPr>
          <w:tab/>
          <w:delText>5</w:delText>
        </w:r>
      </w:del>
    </w:p>
    <w:p w:rsidR="00D175FF" w:rsidDel="00043A83" w:rsidRDefault="00D175FF">
      <w:pPr>
        <w:pStyle w:val="TOC2"/>
        <w:tabs>
          <w:tab w:val="left" w:pos="880"/>
        </w:tabs>
        <w:rPr>
          <w:del w:id="113" w:author="Di Lorenzo, Dino" w:date="2018-07-03T12:09:00Z"/>
          <w:rFonts w:asciiTheme="minorHAnsi" w:eastAsiaTheme="minorEastAsia" w:hAnsiTheme="minorHAnsi" w:cstheme="minorBidi"/>
          <w:noProof/>
          <w:sz w:val="22"/>
        </w:rPr>
      </w:pPr>
      <w:del w:id="114" w:author="Di Lorenzo, Dino" w:date="2018-07-03T12:09:00Z">
        <w:r w:rsidRPr="00043A83" w:rsidDel="00043A83">
          <w:rPr>
            <w:b/>
            <w:noProof/>
          </w:rPr>
          <w:delText>1.1</w:delText>
        </w:r>
        <w:r w:rsidDel="00043A83">
          <w:rPr>
            <w:rFonts w:asciiTheme="minorHAnsi" w:eastAsiaTheme="minorEastAsia" w:hAnsiTheme="minorHAnsi" w:cstheme="minorBidi"/>
            <w:noProof/>
            <w:sz w:val="22"/>
          </w:rPr>
          <w:tab/>
        </w:r>
        <w:r w:rsidRPr="00043A83" w:rsidDel="00043A83">
          <w:rPr>
            <w:b/>
            <w:noProof/>
          </w:rPr>
          <w:delText>Purpose</w:delText>
        </w:r>
        <w:r w:rsidDel="00043A83">
          <w:rPr>
            <w:noProof/>
            <w:webHidden/>
          </w:rPr>
          <w:tab/>
          <w:delText>5</w:delText>
        </w:r>
      </w:del>
    </w:p>
    <w:p w:rsidR="00D175FF" w:rsidDel="00043A83" w:rsidRDefault="00D175FF">
      <w:pPr>
        <w:pStyle w:val="TOC2"/>
        <w:tabs>
          <w:tab w:val="left" w:pos="880"/>
        </w:tabs>
        <w:rPr>
          <w:del w:id="115" w:author="Di Lorenzo, Dino" w:date="2018-07-03T12:09:00Z"/>
          <w:rFonts w:asciiTheme="minorHAnsi" w:eastAsiaTheme="minorEastAsia" w:hAnsiTheme="minorHAnsi" w:cstheme="minorBidi"/>
          <w:noProof/>
          <w:sz w:val="22"/>
        </w:rPr>
      </w:pPr>
      <w:del w:id="116" w:author="Di Lorenzo, Dino" w:date="2018-07-03T12:09:00Z">
        <w:r w:rsidRPr="00043A83" w:rsidDel="00043A83">
          <w:rPr>
            <w:b/>
            <w:noProof/>
          </w:rPr>
          <w:delText>1.2</w:delText>
        </w:r>
        <w:r w:rsidDel="00043A83">
          <w:rPr>
            <w:rFonts w:asciiTheme="minorHAnsi" w:eastAsiaTheme="minorEastAsia" w:hAnsiTheme="minorHAnsi" w:cstheme="minorBidi"/>
            <w:noProof/>
            <w:sz w:val="22"/>
          </w:rPr>
          <w:tab/>
        </w:r>
        <w:r w:rsidRPr="00043A83" w:rsidDel="00043A83">
          <w:rPr>
            <w:b/>
            <w:noProof/>
          </w:rPr>
          <w:delText>Audience</w:delText>
        </w:r>
        <w:r w:rsidDel="00043A83">
          <w:rPr>
            <w:noProof/>
            <w:webHidden/>
          </w:rPr>
          <w:tab/>
          <w:delText>5</w:delText>
        </w:r>
      </w:del>
    </w:p>
    <w:p w:rsidR="00D175FF" w:rsidDel="00043A83" w:rsidRDefault="00D175FF">
      <w:pPr>
        <w:pStyle w:val="TOC2"/>
        <w:tabs>
          <w:tab w:val="left" w:pos="880"/>
        </w:tabs>
        <w:rPr>
          <w:del w:id="117" w:author="Di Lorenzo, Dino" w:date="2018-07-03T12:09:00Z"/>
          <w:rFonts w:asciiTheme="minorHAnsi" w:eastAsiaTheme="minorEastAsia" w:hAnsiTheme="minorHAnsi" w:cstheme="minorBidi"/>
          <w:noProof/>
          <w:sz w:val="22"/>
        </w:rPr>
      </w:pPr>
      <w:del w:id="118" w:author="Di Lorenzo, Dino" w:date="2018-07-03T12:09:00Z">
        <w:r w:rsidRPr="00043A83" w:rsidDel="00043A83">
          <w:rPr>
            <w:b/>
            <w:bCs/>
            <w:noProof/>
          </w:rPr>
          <w:delText>1.3</w:delText>
        </w:r>
        <w:r w:rsidDel="00043A83">
          <w:rPr>
            <w:rFonts w:asciiTheme="minorHAnsi" w:eastAsiaTheme="minorEastAsia" w:hAnsiTheme="minorHAnsi" w:cstheme="minorBidi"/>
            <w:noProof/>
            <w:sz w:val="22"/>
          </w:rPr>
          <w:tab/>
        </w:r>
        <w:r w:rsidRPr="00043A83" w:rsidDel="00043A83">
          <w:rPr>
            <w:b/>
            <w:noProof/>
          </w:rPr>
          <w:delText>Document Context</w:delText>
        </w:r>
        <w:r w:rsidDel="00043A83">
          <w:rPr>
            <w:noProof/>
            <w:webHidden/>
          </w:rPr>
          <w:tab/>
          <w:delText>5</w:delText>
        </w:r>
      </w:del>
    </w:p>
    <w:p w:rsidR="00D175FF" w:rsidDel="00043A83" w:rsidRDefault="00D175FF">
      <w:pPr>
        <w:pStyle w:val="TOC2"/>
        <w:tabs>
          <w:tab w:val="left" w:pos="880"/>
        </w:tabs>
        <w:rPr>
          <w:del w:id="119" w:author="Di Lorenzo, Dino" w:date="2018-07-03T12:09:00Z"/>
          <w:rFonts w:asciiTheme="minorHAnsi" w:eastAsiaTheme="minorEastAsia" w:hAnsiTheme="minorHAnsi" w:cstheme="minorBidi"/>
          <w:noProof/>
          <w:sz w:val="22"/>
        </w:rPr>
      </w:pPr>
      <w:del w:id="120" w:author="Di Lorenzo, Dino" w:date="2018-07-03T12:09:00Z">
        <w:r w:rsidRPr="00043A83" w:rsidDel="00043A83">
          <w:rPr>
            <w:b/>
            <w:noProof/>
          </w:rPr>
          <w:delText>1.4</w:delText>
        </w:r>
        <w:r w:rsidDel="00043A83">
          <w:rPr>
            <w:rFonts w:asciiTheme="minorHAnsi" w:eastAsiaTheme="minorEastAsia" w:hAnsiTheme="minorHAnsi" w:cstheme="minorBidi"/>
            <w:noProof/>
            <w:sz w:val="22"/>
          </w:rPr>
          <w:tab/>
        </w:r>
        <w:r w:rsidRPr="00043A83" w:rsidDel="00043A83">
          <w:rPr>
            <w:b/>
            <w:noProof/>
          </w:rPr>
          <w:delText>Glossary</w:delText>
        </w:r>
        <w:r w:rsidDel="00043A83">
          <w:rPr>
            <w:noProof/>
            <w:webHidden/>
          </w:rPr>
          <w:tab/>
          <w:delText>6</w:delText>
        </w:r>
      </w:del>
    </w:p>
    <w:p w:rsidR="00D175FF" w:rsidDel="00043A83" w:rsidRDefault="00D175FF">
      <w:pPr>
        <w:pStyle w:val="TOC2"/>
        <w:tabs>
          <w:tab w:val="left" w:pos="880"/>
        </w:tabs>
        <w:rPr>
          <w:del w:id="121" w:author="Di Lorenzo, Dino" w:date="2018-07-03T12:09:00Z"/>
          <w:rFonts w:asciiTheme="minorHAnsi" w:eastAsiaTheme="minorEastAsia" w:hAnsiTheme="minorHAnsi" w:cstheme="minorBidi"/>
          <w:noProof/>
          <w:sz w:val="22"/>
        </w:rPr>
      </w:pPr>
      <w:del w:id="122" w:author="Di Lorenzo, Dino" w:date="2018-07-03T12:09:00Z">
        <w:r w:rsidRPr="00043A83" w:rsidDel="00043A83">
          <w:rPr>
            <w:b/>
            <w:noProof/>
          </w:rPr>
          <w:delText>1.5</w:delText>
        </w:r>
        <w:r w:rsidDel="00043A83">
          <w:rPr>
            <w:rFonts w:asciiTheme="minorHAnsi" w:eastAsiaTheme="minorEastAsia" w:hAnsiTheme="minorHAnsi" w:cstheme="minorBidi"/>
            <w:noProof/>
            <w:sz w:val="22"/>
          </w:rPr>
          <w:tab/>
        </w:r>
        <w:r w:rsidRPr="00043A83" w:rsidDel="00043A83">
          <w:rPr>
            <w:b/>
            <w:noProof/>
          </w:rPr>
          <w:delText>Changes in 2018 IITR service</w:delText>
        </w:r>
        <w:r w:rsidDel="00043A83">
          <w:rPr>
            <w:noProof/>
            <w:webHidden/>
          </w:rPr>
          <w:tab/>
          <w:delText>7</w:delText>
        </w:r>
      </w:del>
    </w:p>
    <w:p w:rsidR="00D175FF" w:rsidDel="00043A83" w:rsidRDefault="00D175FF">
      <w:pPr>
        <w:pStyle w:val="TOC1"/>
        <w:tabs>
          <w:tab w:val="left" w:pos="440"/>
        </w:tabs>
        <w:rPr>
          <w:del w:id="123" w:author="Di Lorenzo, Dino" w:date="2018-07-03T12:09:00Z"/>
          <w:rFonts w:asciiTheme="minorHAnsi" w:eastAsiaTheme="minorEastAsia" w:hAnsiTheme="minorHAnsi" w:cstheme="minorBidi"/>
          <w:noProof/>
          <w:sz w:val="22"/>
        </w:rPr>
      </w:pPr>
      <w:del w:id="124" w:author="Di Lorenzo, Dino" w:date="2018-07-03T12:09:00Z">
        <w:r w:rsidRPr="00043A83" w:rsidDel="00043A83">
          <w:rPr>
            <w:b/>
            <w:noProof/>
          </w:rPr>
          <w:delText>2.</w:delText>
        </w:r>
        <w:r w:rsidDel="00043A83">
          <w:rPr>
            <w:rFonts w:asciiTheme="minorHAnsi" w:eastAsiaTheme="minorEastAsia" w:hAnsiTheme="minorHAnsi" w:cstheme="minorBidi"/>
            <w:noProof/>
            <w:sz w:val="22"/>
          </w:rPr>
          <w:tab/>
        </w:r>
        <w:r w:rsidRPr="00043A83" w:rsidDel="00043A83">
          <w:rPr>
            <w:b/>
            <w:noProof/>
          </w:rPr>
          <w:delText>What are the IITR Lodgment Interactions?</w:delText>
        </w:r>
        <w:r w:rsidDel="00043A83">
          <w:rPr>
            <w:noProof/>
            <w:webHidden/>
          </w:rPr>
          <w:tab/>
          <w:delText>16</w:delText>
        </w:r>
      </w:del>
    </w:p>
    <w:p w:rsidR="00D175FF" w:rsidDel="00043A83" w:rsidRDefault="00D175FF">
      <w:pPr>
        <w:pStyle w:val="TOC2"/>
        <w:tabs>
          <w:tab w:val="left" w:pos="880"/>
        </w:tabs>
        <w:rPr>
          <w:del w:id="125" w:author="Di Lorenzo, Dino" w:date="2018-07-03T12:09:00Z"/>
          <w:rFonts w:asciiTheme="minorHAnsi" w:eastAsiaTheme="minorEastAsia" w:hAnsiTheme="minorHAnsi" w:cstheme="minorBidi"/>
          <w:noProof/>
          <w:sz w:val="22"/>
        </w:rPr>
      </w:pPr>
      <w:del w:id="126" w:author="Di Lorenzo, Dino" w:date="2018-07-03T12:09:00Z">
        <w:r w:rsidRPr="00043A83" w:rsidDel="00043A83">
          <w:rPr>
            <w:b/>
            <w:noProof/>
          </w:rPr>
          <w:delText>2.1</w:delText>
        </w:r>
        <w:r w:rsidDel="00043A83">
          <w:rPr>
            <w:rFonts w:asciiTheme="minorHAnsi" w:eastAsiaTheme="minorEastAsia" w:hAnsiTheme="minorHAnsi" w:cstheme="minorBidi"/>
            <w:noProof/>
            <w:sz w:val="22"/>
          </w:rPr>
          <w:tab/>
        </w:r>
        <w:r w:rsidRPr="00043A83" w:rsidDel="00043A83">
          <w:rPr>
            <w:b/>
            <w:noProof/>
          </w:rPr>
          <w:delText>Tax return for individuals</w:delText>
        </w:r>
        <w:r w:rsidDel="00043A83">
          <w:rPr>
            <w:noProof/>
            <w:webHidden/>
          </w:rPr>
          <w:tab/>
          <w:delText>16</w:delText>
        </w:r>
      </w:del>
    </w:p>
    <w:p w:rsidR="00D175FF" w:rsidDel="00043A83" w:rsidRDefault="00D175FF">
      <w:pPr>
        <w:pStyle w:val="TOC2"/>
        <w:tabs>
          <w:tab w:val="left" w:pos="880"/>
        </w:tabs>
        <w:rPr>
          <w:del w:id="127" w:author="Di Lorenzo, Dino" w:date="2018-07-03T12:09:00Z"/>
          <w:rFonts w:asciiTheme="minorHAnsi" w:eastAsiaTheme="minorEastAsia" w:hAnsiTheme="minorHAnsi" w:cstheme="minorBidi"/>
          <w:noProof/>
          <w:sz w:val="22"/>
        </w:rPr>
      </w:pPr>
      <w:del w:id="128" w:author="Di Lorenzo, Dino" w:date="2018-07-03T12:09:00Z">
        <w:r w:rsidRPr="00043A83" w:rsidDel="00043A83">
          <w:rPr>
            <w:b/>
            <w:noProof/>
          </w:rPr>
          <w:delText>2.2</w:delText>
        </w:r>
        <w:r w:rsidDel="00043A83">
          <w:rPr>
            <w:rFonts w:asciiTheme="minorHAnsi" w:eastAsiaTheme="minorEastAsia" w:hAnsiTheme="minorHAnsi" w:cstheme="minorBidi"/>
            <w:noProof/>
            <w:sz w:val="22"/>
          </w:rPr>
          <w:tab/>
        </w:r>
        <w:r w:rsidRPr="00043A83" w:rsidDel="00043A83">
          <w:rPr>
            <w:b/>
            <w:noProof/>
          </w:rPr>
          <w:delText>Sole traders</w:delText>
        </w:r>
        <w:r w:rsidDel="00043A83">
          <w:rPr>
            <w:noProof/>
            <w:webHidden/>
          </w:rPr>
          <w:tab/>
          <w:delText>16</w:delText>
        </w:r>
      </w:del>
    </w:p>
    <w:p w:rsidR="00D175FF" w:rsidDel="00043A83" w:rsidRDefault="00D175FF">
      <w:pPr>
        <w:pStyle w:val="TOC2"/>
        <w:tabs>
          <w:tab w:val="left" w:pos="880"/>
        </w:tabs>
        <w:rPr>
          <w:del w:id="129" w:author="Di Lorenzo, Dino" w:date="2018-07-03T12:09:00Z"/>
          <w:rFonts w:asciiTheme="minorHAnsi" w:eastAsiaTheme="minorEastAsia" w:hAnsiTheme="minorHAnsi" w:cstheme="minorBidi"/>
          <w:noProof/>
          <w:sz w:val="22"/>
        </w:rPr>
      </w:pPr>
      <w:del w:id="130" w:author="Di Lorenzo, Dino" w:date="2018-07-03T12:09:00Z">
        <w:r w:rsidRPr="00043A83" w:rsidDel="00043A83">
          <w:rPr>
            <w:b/>
            <w:noProof/>
          </w:rPr>
          <w:delText>2.3</w:delText>
        </w:r>
        <w:r w:rsidDel="00043A83">
          <w:rPr>
            <w:rFonts w:asciiTheme="minorHAnsi" w:eastAsiaTheme="minorEastAsia" w:hAnsiTheme="minorHAnsi" w:cstheme="minorBidi"/>
            <w:noProof/>
            <w:sz w:val="22"/>
          </w:rPr>
          <w:tab/>
        </w:r>
        <w:r w:rsidRPr="00043A83" w:rsidDel="00043A83">
          <w:rPr>
            <w:b/>
            <w:noProof/>
          </w:rPr>
          <w:delText>Application for refund of franking credits</w:delText>
        </w:r>
        <w:r w:rsidDel="00043A83">
          <w:rPr>
            <w:noProof/>
            <w:webHidden/>
          </w:rPr>
          <w:tab/>
          <w:delText>16</w:delText>
        </w:r>
      </w:del>
    </w:p>
    <w:p w:rsidR="00D175FF" w:rsidDel="00043A83" w:rsidRDefault="00D175FF">
      <w:pPr>
        <w:pStyle w:val="TOC2"/>
        <w:tabs>
          <w:tab w:val="left" w:pos="880"/>
        </w:tabs>
        <w:rPr>
          <w:del w:id="131" w:author="Di Lorenzo, Dino" w:date="2018-07-03T12:09:00Z"/>
          <w:rFonts w:asciiTheme="minorHAnsi" w:eastAsiaTheme="minorEastAsia" w:hAnsiTheme="minorHAnsi" w:cstheme="minorBidi"/>
          <w:noProof/>
          <w:sz w:val="22"/>
        </w:rPr>
      </w:pPr>
      <w:del w:id="132" w:author="Di Lorenzo, Dino" w:date="2018-07-03T12:09:00Z">
        <w:r w:rsidRPr="00043A83" w:rsidDel="00043A83">
          <w:rPr>
            <w:b/>
            <w:noProof/>
          </w:rPr>
          <w:delText>2.4</w:delText>
        </w:r>
        <w:r w:rsidDel="00043A83">
          <w:rPr>
            <w:rFonts w:asciiTheme="minorHAnsi" w:eastAsiaTheme="minorEastAsia" w:hAnsiTheme="minorHAnsi" w:cstheme="minorBidi"/>
            <w:noProof/>
            <w:sz w:val="22"/>
          </w:rPr>
          <w:tab/>
        </w:r>
        <w:r w:rsidRPr="00043A83" w:rsidDel="00043A83">
          <w:rPr>
            <w:b/>
            <w:noProof/>
          </w:rPr>
          <w:delText>Early lodgments</w:delText>
        </w:r>
        <w:r w:rsidDel="00043A83">
          <w:rPr>
            <w:noProof/>
            <w:webHidden/>
          </w:rPr>
          <w:tab/>
          <w:delText>16</w:delText>
        </w:r>
      </w:del>
    </w:p>
    <w:p w:rsidR="00D175FF" w:rsidDel="00043A83" w:rsidRDefault="00D175FF">
      <w:pPr>
        <w:pStyle w:val="TOC2"/>
        <w:tabs>
          <w:tab w:val="left" w:pos="880"/>
        </w:tabs>
        <w:rPr>
          <w:del w:id="133" w:author="Di Lorenzo, Dino" w:date="2018-07-03T12:09:00Z"/>
          <w:rFonts w:asciiTheme="minorHAnsi" w:eastAsiaTheme="minorEastAsia" w:hAnsiTheme="minorHAnsi" w:cstheme="minorBidi"/>
          <w:noProof/>
          <w:sz w:val="22"/>
        </w:rPr>
      </w:pPr>
      <w:del w:id="134" w:author="Di Lorenzo, Dino" w:date="2018-07-03T12:09:00Z">
        <w:r w:rsidRPr="00043A83" w:rsidDel="00043A83">
          <w:rPr>
            <w:b/>
            <w:noProof/>
          </w:rPr>
          <w:delText>2.5</w:delText>
        </w:r>
        <w:r w:rsidDel="00043A83">
          <w:rPr>
            <w:rFonts w:asciiTheme="minorHAnsi" w:eastAsiaTheme="minorEastAsia" w:hAnsiTheme="minorHAnsi" w:cstheme="minorBidi"/>
            <w:noProof/>
            <w:sz w:val="22"/>
          </w:rPr>
          <w:tab/>
        </w:r>
        <w:r w:rsidRPr="00043A83" w:rsidDel="00043A83">
          <w:rPr>
            <w:b/>
            <w:noProof/>
          </w:rPr>
          <w:delText>Where SBR/PLS fits into individual lodgment obligations</w:delText>
        </w:r>
        <w:r w:rsidDel="00043A83">
          <w:rPr>
            <w:noProof/>
            <w:webHidden/>
          </w:rPr>
          <w:tab/>
          <w:delText>17</w:delText>
        </w:r>
      </w:del>
    </w:p>
    <w:p w:rsidR="00D175FF" w:rsidDel="00043A83" w:rsidRDefault="00D175FF">
      <w:pPr>
        <w:pStyle w:val="TOC2"/>
        <w:tabs>
          <w:tab w:val="left" w:pos="880"/>
        </w:tabs>
        <w:rPr>
          <w:del w:id="135" w:author="Di Lorenzo, Dino" w:date="2018-07-03T12:09:00Z"/>
          <w:rFonts w:asciiTheme="minorHAnsi" w:eastAsiaTheme="minorEastAsia" w:hAnsiTheme="minorHAnsi" w:cstheme="minorBidi"/>
          <w:noProof/>
          <w:sz w:val="22"/>
        </w:rPr>
      </w:pPr>
      <w:del w:id="136" w:author="Di Lorenzo, Dino" w:date="2018-07-03T12:09:00Z">
        <w:r w:rsidRPr="00043A83" w:rsidDel="00043A83">
          <w:rPr>
            <w:b/>
            <w:noProof/>
          </w:rPr>
          <w:delText>2.6</w:delText>
        </w:r>
        <w:r w:rsidDel="00043A83">
          <w:rPr>
            <w:rFonts w:asciiTheme="minorHAnsi" w:eastAsiaTheme="minorEastAsia" w:hAnsiTheme="minorHAnsi" w:cstheme="minorBidi"/>
            <w:noProof/>
            <w:sz w:val="22"/>
          </w:rPr>
          <w:tab/>
        </w:r>
        <w:r w:rsidRPr="00043A83" w:rsidDel="00043A83">
          <w:rPr>
            <w:b/>
            <w:noProof/>
          </w:rPr>
          <w:delText>Schedules</w:delText>
        </w:r>
        <w:r w:rsidDel="00043A83">
          <w:rPr>
            <w:noProof/>
            <w:webHidden/>
          </w:rPr>
          <w:tab/>
          <w:delText>19</w:delText>
        </w:r>
      </w:del>
    </w:p>
    <w:p w:rsidR="00D175FF" w:rsidDel="00043A83" w:rsidRDefault="00D175FF">
      <w:pPr>
        <w:pStyle w:val="TOC2"/>
        <w:tabs>
          <w:tab w:val="left" w:pos="880"/>
        </w:tabs>
        <w:rPr>
          <w:del w:id="137" w:author="Di Lorenzo, Dino" w:date="2018-07-03T12:09:00Z"/>
          <w:rFonts w:asciiTheme="minorHAnsi" w:eastAsiaTheme="minorEastAsia" w:hAnsiTheme="minorHAnsi" w:cstheme="minorBidi"/>
          <w:noProof/>
          <w:sz w:val="22"/>
        </w:rPr>
      </w:pPr>
      <w:del w:id="138" w:author="Di Lorenzo, Dino" w:date="2018-07-03T12:09:00Z">
        <w:r w:rsidRPr="00043A83" w:rsidDel="00043A83">
          <w:rPr>
            <w:b/>
            <w:noProof/>
          </w:rPr>
          <w:delText>2.7</w:delText>
        </w:r>
        <w:r w:rsidDel="00043A83">
          <w:rPr>
            <w:rFonts w:asciiTheme="minorHAnsi" w:eastAsiaTheme="minorEastAsia" w:hAnsiTheme="minorHAnsi" w:cstheme="minorBidi"/>
            <w:noProof/>
            <w:sz w:val="22"/>
          </w:rPr>
          <w:tab/>
        </w:r>
        <w:r w:rsidRPr="00043A83" w:rsidDel="00043A83">
          <w:rPr>
            <w:b/>
            <w:noProof/>
          </w:rPr>
          <w:delText>Interactions</w:delText>
        </w:r>
        <w:r w:rsidDel="00043A83">
          <w:rPr>
            <w:noProof/>
            <w:webHidden/>
          </w:rPr>
          <w:tab/>
          <w:delText>19</w:delText>
        </w:r>
      </w:del>
    </w:p>
    <w:p w:rsidR="00D175FF" w:rsidDel="00043A83" w:rsidRDefault="00D175FF">
      <w:pPr>
        <w:pStyle w:val="TOC2"/>
        <w:tabs>
          <w:tab w:val="left" w:pos="880"/>
        </w:tabs>
        <w:rPr>
          <w:del w:id="139" w:author="Di Lorenzo, Dino" w:date="2018-07-03T12:09:00Z"/>
          <w:rFonts w:asciiTheme="minorHAnsi" w:eastAsiaTheme="minorEastAsia" w:hAnsiTheme="minorHAnsi" w:cstheme="minorBidi"/>
          <w:noProof/>
          <w:sz w:val="22"/>
        </w:rPr>
      </w:pPr>
      <w:del w:id="140" w:author="Di Lorenzo, Dino" w:date="2018-07-03T12:09:00Z">
        <w:r w:rsidRPr="00043A83" w:rsidDel="00043A83">
          <w:rPr>
            <w:b/>
            <w:noProof/>
          </w:rPr>
          <w:delText>2.8</w:delText>
        </w:r>
        <w:r w:rsidDel="00043A83">
          <w:rPr>
            <w:rFonts w:asciiTheme="minorHAnsi" w:eastAsiaTheme="minorEastAsia" w:hAnsiTheme="minorHAnsi" w:cstheme="minorBidi"/>
            <w:noProof/>
            <w:sz w:val="22"/>
          </w:rPr>
          <w:tab/>
        </w:r>
        <w:r w:rsidRPr="00043A83" w:rsidDel="00043A83">
          <w:rPr>
            <w:b/>
            <w:noProof/>
          </w:rPr>
          <w:delText>Channels</w:delText>
        </w:r>
        <w:r w:rsidDel="00043A83">
          <w:rPr>
            <w:noProof/>
            <w:webHidden/>
          </w:rPr>
          <w:tab/>
          <w:delText>20</w:delText>
        </w:r>
      </w:del>
    </w:p>
    <w:p w:rsidR="00D175FF" w:rsidDel="00043A83" w:rsidRDefault="00D175FF">
      <w:pPr>
        <w:pStyle w:val="TOC1"/>
        <w:tabs>
          <w:tab w:val="left" w:pos="440"/>
        </w:tabs>
        <w:rPr>
          <w:del w:id="141" w:author="Di Lorenzo, Dino" w:date="2018-07-03T12:09:00Z"/>
          <w:rFonts w:asciiTheme="minorHAnsi" w:eastAsiaTheme="minorEastAsia" w:hAnsiTheme="minorHAnsi" w:cstheme="minorBidi"/>
          <w:noProof/>
          <w:sz w:val="22"/>
        </w:rPr>
      </w:pPr>
      <w:del w:id="142" w:author="Di Lorenzo, Dino" w:date="2018-07-03T12:09:00Z">
        <w:r w:rsidRPr="00043A83" w:rsidDel="00043A83">
          <w:rPr>
            <w:b/>
            <w:noProof/>
          </w:rPr>
          <w:delText>3.</w:delText>
        </w:r>
        <w:r w:rsidDel="00043A83">
          <w:rPr>
            <w:rFonts w:asciiTheme="minorHAnsi" w:eastAsiaTheme="minorEastAsia" w:hAnsiTheme="minorHAnsi" w:cstheme="minorBidi"/>
            <w:noProof/>
            <w:sz w:val="22"/>
          </w:rPr>
          <w:tab/>
        </w:r>
        <w:r w:rsidRPr="00043A83" w:rsidDel="00043A83">
          <w:rPr>
            <w:b/>
            <w:noProof/>
          </w:rPr>
          <w:delText>Authorisation</w:delText>
        </w:r>
        <w:r w:rsidDel="00043A83">
          <w:rPr>
            <w:noProof/>
            <w:webHidden/>
          </w:rPr>
          <w:tab/>
          <w:delText>21</w:delText>
        </w:r>
      </w:del>
    </w:p>
    <w:p w:rsidR="00D175FF" w:rsidDel="00043A83" w:rsidRDefault="00D175FF">
      <w:pPr>
        <w:pStyle w:val="TOC2"/>
        <w:tabs>
          <w:tab w:val="left" w:pos="880"/>
        </w:tabs>
        <w:rPr>
          <w:del w:id="143" w:author="Di Lorenzo, Dino" w:date="2018-07-03T12:09:00Z"/>
          <w:rFonts w:asciiTheme="minorHAnsi" w:eastAsiaTheme="minorEastAsia" w:hAnsiTheme="minorHAnsi" w:cstheme="minorBidi"/>
          <w:noProof/>
          <w:sz w:val="22"/>
        </w:rPr>
      </w:pPr>
      <w:del w:id="144" w:author="Di Lorenzo, Dino" w:date="2018-07-03T12:09:00Z">
        <w:r w:rsidRPr="00043A83" w:rsidDel="00043A83">
          <w:rPr>
            <w:b/>
            <w:noProof/>
          </w:rPr>
          <w:delText>3.1</w:delText>
        </w:r>
        <w:r w:rsidDel="00043A83">
          <w:rPr>
            <w:rFonts w:asciiTheme="minorHAnsi" w:eastAsiaTheme="minorEastAsia" w:hAnsiTheme="minorHAnsi" w:cstheme="minorBidi"/>
            <w:noProof/>
            <w:sz w:val="22"/>
          </w:rPr>
          <w:tab/>
        </w:r>
        <w:r w:rsidRPr="00043A83" w:rsidDel="00043A83">
          <w:rPr>
            <w:b/>
            <w:noProof/>
          </w:rPr>
          <w:delText>Intermediary relationship</w:delText>
        </w:r>
        <w:r w:rsidDel="00043A83">
          <w:rPr>
            <w:noProof/>
            <w:webHidden/>
          </w:rPr>
          <w:tab/>
          <w:delText>21</w:delText>
        </w:r>
      </w:del>
    </w:p>
    <w:p w:rsidR="00D175FF" w:rsidDel="00043A83" w:rsidRDefault="00D175FF">
      <w:pPr>
        <w:pStyle w:val="TOC2"/>
        <w:tabs>
          <w:tab w:val="left" w:pos="880"/>
        </w:tabs>
        <w:rPr>
          <w:del w:id="145" w:author="Di Lorenzo, Dino" w:date="2018-07-03T12:09:00Z"/>
          <w:rFonts w:asciiTheme="minorHAnsi" w:eastAsiaTheme="minorEastAsia" w:hAnsiTheme="minorHAnsi" w:cstheme="minorBidi"/>
          <w:noProof/>
          <w:sz w:val="22"/>
        </w:rPr>
      </w:pPr>
      <w:del w:id="146" w:author="Di Lorenzo, Dino" w:date="2018-07-03T12:09:00Z">
        <w:r w:rsidRPr="00043A83" w:rsidDel="00043A83">
          <w:rPr>
            <w:b/>
            <w:noProof/>
          </w:rPr>
          <w:delText>3.2</w:delText>
        </w:r>
        <w:r w:rsidDel="00043A83">
          <w:rPr>
            <w:rFonts w:asciiTheme="minorHAnsi" w:eastAsiaTheme="minorEastAsia" w:hAnsiTheme="minorHAnsi" w:cstheme="minorBidi"/>
            <w:noProof/>
            <w:sz w:val="22"/>
          </w:rPr>
          <w:tab/>
        </w:r>
        <w:r w:rsidRPr="00043A83" w:rsidDel="00043A83">
          <w:rPr>
            <w:b/>
            <w:noProof/>
          </w:rPr>
          <w:delText>Access Manager</w:delText>
        </w:r>
        <w:r w:rsidDel="00043A83">
          <w:rPr>
            <w:noProof/>
            <w:webHidden/>
          </w:rPr>
          <w:tab/>
          <w:delText>21</w:delText>
        </w:r>
      </w:del>
    </w:p>
    <w:p w:rsidR="00D175FF" w:rsidDel="00043A83" w:rsidRDefault="00D175FF">
      <w:pPr>
        <w:pStyle w:val="TOC1"/>
        <w:tabs>
          <w:tab w:val="left" w:pos="440"/>
        </w:tabs>
        <w:rPr>
          <w:del w:id="147" w:author="Di Lorenzo, Dino" w:date="2018-07-03T12:09:00Z"/>
          <w:rFonts w:asciiTheme="minorHAnsi" w:eastAsiaTheme="minorEastAsia" w:hAnsiTheme="minorHAnsi" w:cstheme="minorBidi"/>
          <w:noProof/>
          <w:sz w:val="22"/>
        </w:rPr>
      </w:pPr>
      <w:del w:id="148" w:author="Di Lorenzo, Dino" w:date="2018-07-03T12:09:00Z">
        <w:r w:rsidRPr="00043A83" w:rsidDel="00043A83">
          <w:rPr>
            <w:b/>
            <w:noProof/>
          </w:rPr>
          <w:delText>4.</w:delText>
        </w:r>
        <w:r w:rsidDel="00043A83">
          <w:rPr>
            <w:rFonts w:asciiTheme="minorHAnsi" w:eastAsiaTheme="minorEastAsia" w:hAnsiTheme="minorHAnsi" w:cstheme="minorBidi"/>
            <w:noProof/>
            <w:sz w:val="22"/>
          </w:rPr>
          <w:tab/>
        </w:r>
        <w:r w:rsidRPr="00043A83" w:rsidDel="00043A83">
          <w:rPr>
            <w:b/>
            <w:noProof/>
          </w:rPr>
          <w:delText>Constraints and Known Issues</w:delText>
        </w:r>
        <w:r w:rsidDel="00043A83">
          <w:rPr>
            <w:noProof/>
            <w:webHidden/>
          </w:rPr>
          <w:tab/>
          <w:delText>23</w:delText>
        </w:r>
      </w:del>
    </w:p>
    <w:p w:rsidR="00D175FF" w:rsidDel="00043A83" w:rsidRDefault="00D175FF">
      <w:pPr>
        <w:pStyle w:val="TOC2"/>
        <w:tabs>
          <w:tab w:val="left" w:pos="880"/>
        </w:tabs>
        <w:rPr>
          <w:del w:id="149" w:author="Di Lorenzo, Dino" w:date="2018-07-03T12:09:00Z"/>
          <w:rFonts w:asciiTheme="minorHAnsi" w:eastAsiaTheme="minorEastAsia" w:hAnsiTheme="minorHAnsi" w:cstheme="minorBidi"/>
          <w:noProof/>
          <w:sz w:val="22"/>
        </w:rPr>
      </w:pPr>
      <w:del w:id="150" w:author="Di Lorenzo, Dino" w:date="2018-07-03T12:09:00Z">
        <w:r w:rsidRPr="00043A83" w:rsidDel="00043A83">
          <w:rPr>
            <w:b/>
            <w:noProof/>
          </w:rPr>
          <w:delText>4.1</w:delText>
        </w:r>
        <w:r w:rsidDel="00043A83">
          <w:rPr>
            <w:rFonts w:asciiTheme="minorHAnsi" w:eastAsiaTheme="minorEastAsia" w:hAnsiTheme="minorHAnsi" w:cstheme="minorBidi"/>
            <w:noProof/>
            <w:sz w:val="22"/>
          </w:rPr>
          <w:tab/>
        </w:r>
        <w:r w:rsidRPr="00043A83" w:rsidDel="00043A83">
          <w:rPr>
            <w:b/>
            <w:noProof/>
          </w:rPr>
          <w:delText>Constraints when using the IITR lodgment interactions</w:delText>
        </w:r>
        <w:r w:rsidDel="00043A83">
          <w:rPr>
            <w:noProof/>
            <w:webHidden/>
          </w:rPr>
          <w:tab/>
          <w:delText>23</w:delText>
        </w:r>
      </w:del>
    </w:p>
    <w:p w:rsidR="00D175FF" w:rsidDel="00043A83" w:rsidRDefault="00D175FF">
      <w:pPr>
        <w:pStyle w:val="TOC2"/>
        <w:tabs>
          <w:tab w:val="left" w:pos="880"/>
        </w:tabs>
        <w:rPr>
          <w:del w:id="151" w:author="Di Lorenzo, Dino" w:date="2018-07-03T12:09:00Z"/>
          <w:rFonts w:asciiTheme="minorHAnsi" w:eastAsiaTheme="minorEastAsia" w:hAnsiTheme="minorHAnsi" w:cstheme="minorBidi"/>
          <w:noProof/>
          <w:sz w:val="22"/>
        </w:rPr>
      </w:pPr>
      <w:del w:id="152" w:author="Di Lorenzo, Dino" w:date="2018-07-03T12:09:00Z">
        <w:r w:rsidRPr="00043A83" w:rsidDel="00043A83">
          <w:rPr>
            <w:b/>
            <w:noProof/>
          </w:rPr>
          <w:delText>4.2</w:delText>
        </w:r>
        <w:r w:rsidDel="00043A83">
          <w:rPr>
            <w:rFonts w:asciiTheme="minorHAnsi" w:eastAsiaTheme="minorEastAsia" w:hAnsiTheme="minorHAnsi" w:cstheme="minorBidi"/>
            <w:noProof/>
            <w:sz w:val="22"/>
          </w:rPr>
          <w:tab/>
        </w:r>
        <w:r w:rsidRPr="00043A83" w:rsidDel="00043A83">
          <w:rPr>
            <w:b/>
            <w:noProof/>
          </w:rPr>
          <w:delText>Known issues</w:delText>
        </w:r>
        <w:r w:rsidDel="00043A83">
          <w:rPr>
            <w:noProof/>
            <w:webHidden/>
          </w:rPr>
          <w:tab/>
          <w:delText>23</w:delText>
        </w:r>
      </w:del>
    </w:p>
    <w:p w:rsidR="00D175FF" w:rsidDel="00043A83" w:rsidRDefault="00D175FF">
      <w:pPr>
        <w:pStyle w:val="TOC1"/>
        <w:tabs>
          <w:tab w:val="left" w:pos="440"/>
        </w:tabs>
        <w:rPr>
          <w:del w:id="153" w:author="Di Lorenzo, Dino" w:date="2018-07-03T12:09:00Z"/>
          <w:rFonts w:asciiTheme="minorHAnsi" w:eastAsiaTheme="minorEastAsia" w:hAnsiTheme="minorHAnsi" w:cstheme="minorBidi"/>
          <w:noProof/>
          <w:sz w:val="22"/>
        </w:rPr>
      </w:pPr>
      <w:del w:id="154" w:author="Di Lorenzo, Dino" w:date="2018-07-03T12:09:00Z">
        <w:r w:rsidRPr="00043A83" w:rsidDel="00043A83">
          <w:rPr>
            <w:b/>
            <w:noProof/>
          </w:rPr>
          <w:delText>5.</w:delText>
        </w:r>
        <w:r w:rsidDel="00043A83">
          <w:rPr>
            <w:rFonts w:asciiTheme="minorHAnsi" w:eastAsiaTheme="minorEastAsia" w:hAnsiTheme="minorHAnsi" w:cstheme="minorBidi"/>
            <w:noProof/>
            <w:sz w:val="22"/>
          </w:rPr>
          <w:tab/>
        </w:r>
        <w:r w:rsidRPr="00043A83" w:rsidDel="00043A83">
          <w:rPr>
            <w:b/>
            <w:noProof/>
          </w:rPr>
          <w:delText>Taxpayer Declarations</w:delText>
        </w:r>
        <w:r w:rsidDel="00043A83">
          <w:rPr>
            <w:noProof/>
            <w:webHidden/>
          </w:rPr>
          <w:tab/>
          <w:delText>24</w:delText>
        </w:r>
      </w:del>
    </w:p>
    <w:p w:rsidR="00D175FF" w:rsidDel="00043A83" w:rsidRDefault="00D175FF">
      <w:pPr>
        <w:pStyle w:val="TOC2"/>
        <w:tabs>
          <w:tab w:val="left" w:pos="880"/>
        </w:tabs>
        <w:rPr>
          <w:del w:id="155" w:author="Di Lorenzo, Dino" w:date="2018-07-03T12:09:00Z"/>
          <w:rFonts w:asciiTheme="minorHAnsi" w:eastAsiaTheme="minorEastAsia" w:hAnsiTheme="minorHAnsi" w:cstheme="minorBidi"/>
          <w:noProof/>
          <w:sz w:val="22"/>
        </w:rPr>
      </w:pPr>
      <w:del w:id="156" w:author="Di Lorenzo, Dino" w:date="2018-07-03T12:09:00Z">
        <w:r w:rsidRPr="00043A83" w:rsidDel="00043A83">
          <w:rPr>
            <w:b/>
            <w:noProof/>
          </w:rPr>
          <w:delText>5.1</w:delText>
        </w:r>
        <w:r w:rsidDel="00043A83">
          <w:rPr>
            <w:rFonts w:asciiTheme="minorHAnsi" w:eastAsiaTheme="minorEastAsia" w:hAnsiTheme="minorHAnsi" w:cstheme="minorBidi"/>
            <w:noProof/>
            <w:sz w:val="22"/>
          </w:rPr>
          <w:tab/>
        </w:r>
        <w:r w:rsidRPr="00043A83" w:rsidDel="00043A83">
          <w:rPr>
            <w:b/>
            <w:noProof/>
          </w:rPr>
          <w:delText>Suggested wording</w:delText>
        </w:r>
        <w:r w:rsidDel="00043A83">
          <w:rPr>
            <w:noProof/>
            <w:webHidden/>
          </w:rPr>
          <w:tab/>
          <w:delText>24</w:delText>
        </w:r>
      </w:del>
    </w:p>
    <w:p w:rsidR="00D175FF" w:rsidDel="00043A83" w:rsidRDefault="00D175FF">
      <w:pPr>
        <w:pStyle w:val="TOC1"/>
        <w:tabs>
          <w:tab w:val="left" w:pos="440"/>
        </w:tabs>
        <w:rPr>
          <w:del w:id="157" w:author="Di Lorenzo, Dino" w:date="2018-07-03T12:09:00Z"/>
          <w:rFonts w:asciiTheme="minorHAnsi" w:eastAsiaTheme="minorEastAsia" w:hAnsiTheme="minorHAnsi" w:cstheme="minorBidi"/>
          <w:noProof/>
          <w:sz w:val="22"/>
        </w:rPr>
      </w:pPr>
      <w:del w:id="158" w:author="Di Lorenzo, Dino" w:date="2018-07-03T12:09:00Z">
        <w:r w:rsidRPr="00043A83" w:rsidDel="00043A83">
          <w:rPr>
            <w:b/>
            <w:noProof/>
          </w:rPr>
          <w:delText>6.</w:delText>
        </w:r>
        <w:r w:rsidDel="00043A83">
          <w:rPr>
            <w:rFonts w:asciiTheme="minorHAnsi" w:eastAsiaTheme="minorEastAsia" w:hAnsiTheme="minorHAnsi" w:cstheme="minorBidi"/>
            <w:noProof/>
            <w:sz w:val="22"/>
          </w:rPr>
          <w:tab/>
        </w:r>
        <w:r w:rsidRPr="00043A83" w:rsidDel="00043A83">
          <w:rPr>
            <w:b/>
            <w:noProof/>
          </w:rPr>
          <w:delText>IITR Lodgment Interactions Guidance</w:delText>
        </w:r>
        <w:r w:rsidDel="00043A83">
          <w:rPr>
            <w:noProof/>
            <w:webHidden/>
          </w:rPr>
          <w:tab/>
          <w:delText>25</w:delText>
        </w:r>
      </w:del>
    </w:p>
    <w:p w:rsidR="00D175FF" w:rsidDel="00043A83" w:rsidRDefault="00D175FF">
      <w:pPr>
        <w:pStyle w:val="TOC2"/>
        <w:tabs>
          <w:tab w:val="left" w:pos="880"/>
        </w:tabs>
        <w:rPr>
          <w:del w:id="159" w:author="Di Lorenzo, Dino" w:date="2018-07-03T12:09:00Z"/>
          <w:rFonts w:asciiTheme="minorHAnsi" w:eastAsiaTheme="minorEastAsia" w:hAnsiTheme="minorHAnsi" w:cstheme="minorBidi"/>
          <w:noProof/>
          <w:sz w:val="22"/>
        </w:rPr>
      </w:pPr>
      <w:del w:id="160" w:author="Di Lorenzo, Dino" w:date="2018-07-03T12:09:00Z">
        <w:r w:rsidRPr="00043A83" w:rsidDel="00043A83">
          <w:rPr>
            <w:b/>
            <w:noProof/>
          </w:rPr>
          <w:delText>6.1</w:delText>
        </w:r>
        <w:r w:rsidDel="00043A83">
          <w:rPr>
            <w:rFonts w:asciiTheme="minorHAnsi" w:eastAsiaTheme="minorEastAsia" w:hAnsiTheme="minorHAnsi" w:cstheme="minorBidi"/>
            <w:noProof/>
            <w:sz w:val="22"/>
          </w:rPr>
          <w:tab/>
        </w:r>
        <w:r w:rsidRPr="00043A83" w:rsidDel="00043A83">
          <w:rPr>
            <w:b/>
            <w:noProof/>
          </w:rPr>
          <w:delText>Channel warnings</w:delText>
        </w:r>
        <w:r w:rsidDel="00043A83">
          <w:rPr>
            <w:noProof/>
            <w:webHidden/>
          </w:rPr>
          <w:tab/>
          <w:delText>25</w:delText>
        </w:r>
      </w:del>
    </w:p>
    <w:p w:rsidR="00D175FF" w:rsidDel="00043A83" w:rsidRDefault="00D175FF">
      <w:pPr>
        <w:pStyle w:val="TOC2"/>
        <w:tabs>
          <w:tab w:val="left" w:pos="880"/>
        </w:tabs>
        <w:rPr>
          <w:del w:id="161" w:author="Di Lorenzo, Dino" w:date="2018-07-03T12:09:00Z"/>
          <w:rFonts w:asciiTheme="minorHAnsi" w:eastAsiaTheme="minorEastAsia" w:hAnsiTheme="minorHAnsi" w:cstheme="minorBidi"/>
          <w:noProof/>
          <w:sz w:val="22"/>
        </w:rPr>
      </w:pPr>
      <w:del w:id="162" w:author="Di Lorenzo, Dino" w:date="2018-07-03T12:09:00Z">
        <w:r w:rsidRPr="00043A83" w:rsidDel="00043A83">
          <w:rPr>
            <w:b/>
            <w:noProof/>
          </w:rPr>
          <w:delText>6.2</w:delText>
        </w:r>
        <w:r w:rsidDel="00043A83">
          <w:rPr>
            <w:rFonts w:asciiTheme="minorHAnsi" w:eastAsiaTheme="minorEastAsia" w:hAnsiTheme="minorHAnsi" w:cstheme="minorBidi"/>
            <w:noProof/>
            <w:sz w:val="22"/>
          </w:rPr>
          <w:tab/>
        </w:r>
        <w:r w:rsidRPr="00043A83" w:rsidDel="00043A83">
          <w:rPr>
            <w:b/>
            <w:noProof/>
          </w:rPr>
          <w:delText>Lodgment of IITR or RFC where CLIENT information does not match ATO records</w:delText>
        </w:r>
        <w:r w:rsidDel="00043A83">
          <w:rPr>
            <w:noProof/>
            <w:webHidden/>
          </w:rPr>
          <w:tab/>
          <w:delText>25</w:delText>
        </w:r>
      </w:del>
    </w:p>
    <w:p w:rsidR="00D175FF" w:rsidDel="00043A83" w:rsidRDefault="00D175FF">
      <w:pPr>
        <w:pStyle w:val="TOC2"/>
        <w:tabs>
          <w:tab w:val="left" w:pos="880"/>
        </w:tabs>
        <w:rPr>
          <w:del w:id="163" w:author="Di Lorenzo, Dino" w:date="2018-07-03T12:09:00Z"/>
          <w:rFonts w:asciiTheme="minorHAnsi" w:eastAsiaTheme="minorEastAsia" w:hAnsiTheme="minorHAnsi" w:cstheme="minorBidi"/>
          <w:noProof/>
          <w:sz w:val="22"/>
        </w:rPr>
      </w:pPr>
      <w:del w:id="164" w:author="Di Lorenzo, Dino" w:date="2018-07-03T12:09:00Z">
        <w:r w:rsidRPr="00043A83" w:rsidDel="00043A83">
          <w:rPr>
            <w:b/>
            <w:noProof/>
          </w:rPr>
          <w:delText>6.3</w:delText>
        </w:r>
        <w:r w:rsidDel="00043A83">
          <w:rPr>
            <w:rFonts w:asciiTheme="minorHAnsi" w:eastAsiaTheme="minorEastAsia" w:hAnsiTheme="minorHAnsi" w:cstheme="minorBidi"/>
            <w:noProof/>
            <w:sz w:val="22"/>
          </w:rPr>
          <w:tab/>
        </w:r>
        <w:r w:rsidRPr="00043A83" w:rsidDel="00043A83">
          <w:rPr>
            <w:b/>
            <w:noProof/>
          </w:rPr>
          <w:delText>Interactive validation</w:delText>
        </w:r>
        <w:r w:rsidDel="00043A83">
          <w:rPr>
            <w:noProof/>
            <w:webHidden/>
          </w:rPr>
          <w:tab/>
          <w:delText>26</w:delText>
        </w:r>
      </w:del>
    </w:p>
    <w:p w:rsidR="00D175FF" w:rsidDel="00043A83" w:rsidRDefault="00D175FF">
      <w:pPr>
        <w:pStyle w:val="TOC2"/>
        <w:tabs>
          <w:tab w:val="left" w:pos="880"/>
        </w:tabs>
        <w:rPr>
          <w:del w:id="165" w:author="Di Lorenzo, Dino" w:date="2018-07-03T12:09:00Z"/>
          <w:rFonts w:asciiTheme="minorHAnsi" w:eastAsiaTheme="minorEastAsia" w:hAnsiTheme="minorHAnsi" w:cstheme="minorBidi"/>
          <w:noProof/>
          <w:sz w:val="22"/>
        </w:rPr>
      </w:pPr>
      <w:del w:id="166" w:author="Di Lorenzo, Dino" w:date="2018-07-03T12:09:00Z">
        <w:r w:rsidRPr="00043A83" w:rsidDel="00043A83">
          <w:rPr>
            <w:b/>
            <w:noProof/>
          </w:rPr>
          <w:delText>6.4</w:delText>
        </w:r>
        <w:r w:rsidDel="00043A83">
          <w:rPr>
            <w:rFonts w:asciiTheme="minorHAnsi" w:eastAsiaTheme="minorEastAsia" w:hAnsiTheme="minorHAnsi" w:cstheme="minorBidi"/>
            <w:noProof/>
            <w:sz w:val="22"/>
          </w:rPr>
          <w:tab/>
        </w:r>
        <w:r w:rsidRPr="00043A83" w:rsidDel="00043A83">
          <w:rPr>
            <w:b/>
            <w:noProof/>
          </w:rPr>
          <w:delText>Prior year IITR or RFC lodgment through SBR</w:delText>
        </w:r>
        <w:r w:rsidDel="00043A83">
          <w:rPr>
            <w:noProof/>
            <w:webHidden/>
          </w:rPr>
          <w:tab/>
          <w:delText>28</w:delText>
        </w:r>
      </w:del>
    </w:p>
    <w:p w:rsidR="00D175FF" w:rsidDel="00043A83" w:rsidRDefault="00D175FF">
      <w:pPr>
        <w:pStyle w:val="TOC2"/>
        <w:tabs>
          <w:tab w:val="left" w:pos="880"/>
        </w:tabs>
        <w:rPr>
          <w:del w:id="167" w:author="Di Lorenzo, Dino" w:date="2018-07-03T12:09:00Z"/>
          <w:rFonts w:asciiTheme="minorHAnsi" w:eastAsiaTheme="minorEastAsia" w:hAnsiTheme="minorHAnsi" w:cstheme="minorBidi"/>
          <w:noProof/>
          <w:sz w:val="22"/>
        </w:rPr>
      </w:pPr>
      <w:del w:id="168" w:author="Di Lorenzo, Dino" w:date="2018-07-03T12:09:00Z">
        <w:r w:rsidRPr="00043A83" w:rsidDel="00043A83">
          <w:rPr>
            <w:b/>
            <w:noProof/>
          </w:rPr>
          <w:delText>6.5</w:delText>
        </w:r>
        <w:r w:rsidDel="00043A83">
          <w:rPr>
            <w:rFonts w:asciiTheme="minorHAnsi" w:eastAsiaTheme="minorEastAsia" w:hAnsiTheme="minorHAnsi" w:cstheme="minorBidi"/>
            <w:noProof/>
            <w:sz w:val="22"/>
          </w:rPr>
          <w:tab/>
        </w:r>
        <w:r w:rsidRPr="00043A83" w:rsidDel="00043A83">
          <w:rPr>
            <w:b/>
            <w:noProof/>
          </w:rPr>
          <w:delText>IITR Message as application for refund of franking credits</w:delText>
        </w:r>
        <w:r w:rsidDel="00043A83">
          <w:rPr>
            <w:noProof/>
            <w:webHidden/>
          </w:rPr>
          <w:tab/>
          <w:delText>29</w:delText>
        </w:r>
      </w:del>
    </w:p>
    <w:p w:rsidR="00D175FF" w:rsidDel="00043A83" w:rsidRDefault="00D175FF">
      <w:pPr>
        <w:pStyle w:val="TOC2"/>
        <w:tabs>
          <w:tab w:val="left" w:pos="880"/>
        </w:tabs>
        <w:rPr>
          <w:del w:id="169" w:author="Di Lorenzo, Dino" w:date="2018-07-03T12:09:00Z"/>
          <w:rFonts w:asciiTheme="minorHAnsi" w:eastAsiaTheme="minorEastAsia" w:hAnsiTheme="minorHAnsi" w:cstheme="minorBidi"/>
          <w:noProof/>
          <w:sz w:val="22"/>
        </w:rPr>
      </w:pPr>
      <w:del w:id="170" w:author="Di Lorenzo, Dino" w:date="2018-07-03T12:09:00Z">
        <w:r w:rsidRPr="00043A83" w:rsidDel="00043A83">
          <w:rPr>
            <w:b/>
            <w:noProof/>
          </w:rPr>
          <w:delText>6.6</w:delText>
        </w:r>
        <w:r w:rsidDel="00043A83">
          <w:rPr>
            <w:rFonts w:asciiTheme="minorHAnsi" w:eastAsiaTheme="minorEastAsia" w:hAnsiTheme="minorHAnsi" w:cstheme="minorBidi"/>
            <w:noProof/>
            <w:sz w:val="22"/>
          </w:rPr>
          <w:tab/>
        </w:r>
        <w:r w:rsidRPr="00043A83" w:rsidDel="00043A83">
          <w:rPr>
            <w:b/>
            <w:noProof/>
          </w:rPr>
          <w:delText>Using the additional free text field</w:delText>
        </w:r>
        <w:r w:rsidDel="00043A83">
          <w:rPr>
            <w:noProof/>
            <w:webHidden/>
          </w:rPr>
          <w:tab/>
          <w:delText>29</w:delText>
        </w:r>
      </w:del>
    </w:p>
    <w:p w:rsidR="00D175FF" w:rsidDel="00043A83" w:rsidRDefault="00D175FF">
      <w:pPr>
        <w:pStyle w:val="TOC2"/>
        <w:tabs>
          <w:tab w:val="left" w:pos="880"/>
        </w:tabs>
        <w:rPr>
          <w:del w:id="171" w:author="Di Lorenzo, Dino" w:date="2018-07-03T12:09:00Z"/>
          <w:rFonts w:asciiTheme="minorHAnsi" w:eastAsiaTheme="minorEastAsia" w:hAnsiTheme="minorHAnsi" w:cstheme="minorBidi"/>
          <w:noProof/>
          <w:sz w:val="22"/>
        </w:rPr>
      </w:pPr>
      <w:del w:id="172" w:author="Di Lorenzo, Dino" w:date="2018-07-03T12:09:00Z">
        <w:r w:rsidRPr="00043A83" w:rsidDel="00043A83">
          <w:rPr>
            <w:b/>
            <w:noProof/>
          </w:rPr>
          <w:delText>6.7</w:delText>
        </w:r>
        <w:r w:rsidDel="00043A83">
          <w:rPr>
            <w:rFonts w:asciiTheme="minorHAnsi" w:eastAsiaTheme="minorEastAsia" w:hAnsiTheme="minorHAnsi" w:cstheme="minorBidi"/>
            <w:noProof/>
            <w:sz w:val="22"/>
          </w:rPr>
          <w:tab/>
        </w:r>
        <w:r w:rsidRPr="00043A83" w:rsidDel="00043A83">
          <w:rPr>
            <w:b/>
            <w:noProof/>
          </w:rPr>
          <w:delText>IITR thresholds and calculations</w:delText>
        </w:r>
        <w:r w:rsidDel="00043A83">
          <w:rPr>
            <w:noProof/>
            <w:webHidden/>
          </w:rPr>
          <w:tab/>
          <w:delText>30</w:delText>
        </w:r>
      </w:del>
    </w:p>
    <w:p w:rsidR="00D175FF" w:rsidDel="00043A83" w:rsidRDefault="00D175FF">
      <w:pPr>
        <w:pStyle w:val="TOC2"/>
        <w:tabs>
          <w:tab w:val="left" w:pos="880"/>
        </w:tabs>
        <w:rPr>
          <w:del w:id="173" w:author="Di Lorenzo, Dino" w:date="2018-07-03T12:09:00Z"/>
          <w:rFonts w:asciiTheme="minorHAnsi" w:eastAsiaTheme="minorEastAsia" w:hAnsiTheme="minorHAnsi" w:cstheme="minorBidi"/>
          <w:noProof/>
          <w:sz w:val="22"/>
        </w:rPr>
      </w:pPr>
      <w:del w:id="174" w:author="Di Lorenzo, Dino" w:date="2018-07-03T12:09:00Z">
        <w:r w:rsidRPr="00043A83" w:rsidDel="00043A83">
          <w:rPr>
            <w:b/>
            <w:noProof/>
          </w:rPr>
          <w:delText>6.8</w:delText>
        </w:r>
        <w:r w:rsidDel="00043A83">
          <w:rPr>
            <w:rFonts w:asciiTheme="minorHAnsi" w:eastAsiaTheme="minorEastAsia" w:hAnsiTheme="minorHAnsi" w:cstheme="minorBidi"/>
            <w:noProof/>
            <w:sz w:val="22"/>
          </w:rPr>
          <w:tab/>
        </w:r>
        <w:r w:rsidRPr="00043A83" w:rsidDel="00043A83">
          <w:rPr>
            <w:b/>
            <w:noProof/>
          </w:rPr>
          <w:delText>TFN and ABN algorithm validation</w:delText>
        </w:r>
        <w:r w:rsidDel="00043A83">
          <w:rPr>
            <w:noProof/>
            <w:webHidden/>
          </w:rPr>
          <w:tab/>
          <w:delText>30</w:delText>
        </w:r>
      </w:del>
    </w:p>
    <w:p w:rsidR="00D175FF" w:rsidDel="00043A83" w:rsidRDefault="00D175FF">
      <w:pPr>
        <w:pStyle w:val="TOC2"/>
        <w:tabs>
          <w:tab w:val="left" w:pos="880"/>
        </w:tabs>
        <w:rPr>
          <w:del w:id="175" w:author="Di Lorenzo, Dino" w:date="2018-07-03T12:09:00Z"/>
          <w:rFonts w:asciiTheme="minorHAnsi" w:eastAsiaTheme="minorEastAsia" w:hAnsiTheme="minorHAnsi" w:cstheme="minorBidi"/>
          <w:noProof/>
          <w:sz w:val="22"/>
        </w:rPr>
      </w:pPr>
      <w:del w:id="176" w:author="Di Lorenzo, Dino" w:date="2018-07-03T12:09:00Z">
        <w:r w:rsidRPr="00043A83" w:rsidDel="00043A83">
          <w:rPr>
            <w:b/>
            <w:noProof/>
          </w:rPr>
          <w:delText>6.9</w:delText>
        </w:r>
        <w:r w:rsidDel="00043A83">
          <w:rPr>
            <w:rFonts w:asciiTheme="minorHAnsi" w:eastAsiaTheme="minorEastAsia" w:hAnsiTheme="minorHAnsi" w:cstheme="minorBidi"/>
            <w:noProof/>
            <w:sz w:val="22"/>
          </w:rPr>
          <w:tab/>
        </w:r>
        <w:r w:rsidRPr="00043A83" w:rsidDel="00043A83">
          <w:rPr>
            <w:b/>
            <w:noProof/>
          </w:rPr>
          <w:delText>Taxpayer data updated from lodgment</w:delText>
        </w:r>
        <w:r w:rsidDel="00043A83">
          <w:rPr>
            <w:noProof/>
            <w:webHidden/>
          </w:rPr>
          <w:tab/>
          <w:delText>30</w:delText>
        </w:r>
      </w:del>
    </w:p>
    <w:p w:rsidR="00D175FF" w:rsidDel="00043A83" w:rsidRDefault="00D175FF">
      <w:pPr>
        <w:pStyle w:val="TOC2"/>
        <w:tabs>
          <w:tab w:val="left" w:pos="1100"/>
        </w:tabs>
        <w:rPr>
          <w:del w:id="177" w:author="Di Lorenzo, Dino" w:date="2018-07-03T12:09:00Z"/>
          <w:rFonts w:asciiTheme="minorHAnsi" w:eastAsiaTheme="minorEastAsia" w:hAnsiTheme="minorHAnsi" w:cstheme="minorBidi"/>
          <w:noProof/>
          <w:sz w:val="22"/>
        </w:rPr>
      </w:pPr>
      <w:del w:id="178" w:author="Di Lorenzo, Dino" w:date="2018-07-03T12:09:00Z">
        <w:r w:rsidRPr="00043A83" w:rsidDel="00043A83">
          <w:rPr>
            <w:b/>
            <w:noProof/>
          </w:rPr>
          <w:delText>6.10</w:delText>
        </w:r>
        <w:r w:rsidDel="00043A83">
          <w:rPr>
            <w:rFonts w:asciiTheme="minorHAnsi" w:eastAsiaTheme="minorEastAsia" w:hAnsiTheme="minorHAnsi" w:cstheme="minorBidi"/>
            <w:noProof/>
            <w:sz w:val="22"/>
          </w:rPr>
          <w:tab/>
        </w:r>
        <w:r w:rsidRPr="00043A83" w:rsidDel="00043A83">
          <w:rPr>
            <w:b/>
            <w:noProof/>
          </w:rPr>
          <w:delText>Domain tables</w:delText>
        </w:r>
        <w:r w:rsidDel="00043A83">
          <w:rPr>
            <w:noProof/>
            <w:webHidden/>
          </w:rPr>
          <w:tab/>
          <w:delText>31</w:delText>
        </w:r>
      </w:del>
    </w:p>
    <w:p w:rsidR="00D175FF" w:rsidDel="00043A83" w:rsidRDefault="00D175FF">
      <w:pPr>
        <w:pStyle w:val="TOC2"/>
        <w:tabs>
          <w:tab w:val="left" w:pos="1100"/>
        </w:tabs>
        <w:rPr>
          <w:del w:id="179" w:author="Di Lorenzo, Dino" w:date="2018-07-03T12:09:00Z"/>
          <w:rFonts w:asciiTheme="minorHAnsi" w:eastAsiaTheme="minorEastAsia" w:hAnsiTheme="minorHAnsi" w:cstheme="minorBidi"/>
          <w:noProof/>
          <w:sz w:val="22"/>
        </w:rPr>
      </w:pPr>
      <w:del w:id="180" w:author="Di Lorenzo, Dino" w:date="2018-07-03T12:09:00Z">
        <w:r w:rsidRPr="00043A83" w:rsidDel="00043A83">
          <w:rPr>
            <w:b/>
            <w:noProof/>
          </w:rPr>
          <w:delText>6.11</w:delText>
        </w:r>
        <w:r w:rsidDel="00043A83">
          <w:rPr>
            <w:rFonts w:asciiTheme="minorHAnsi" w:eastAsiaTheme="minorEastAsia" w:hAnsiTheme="minorHAnsi" w:cstheme="minorBidi"/>
            <w:noProof/>
            <w:sz w:val="22"/>
          </w:rPr>
          <w:tab/>
        </w:r>
        <w:r w:rsidRPr="00043A83" w:rsidDel="00043A83">
          <w:rPr>
            <w:b/>
            <w:noProof/>
          </w:rPr>
          <w:delText>Tax estimates</w:delText>
        </w:r>
        <w:r w:rsidDel="00043A83">
          <w:rPr>
            <w:noProof/>
            <w:webHidden/>
          </w:rPr>
          <w:tab/>
          <w:delText>31</w:delText>
        </w:r>
      </w:del>
    </w:p>
    <w:p w:rsidR="00D175FF" w:rsidDel="00043A83" w:rsidRDefault="00D175FF">
      <w:pPr>
        <w:pStyle w:val="TOC2"/>
        <w:tabs>
          <w:tab w:val="left" w:pos="1100"/>
        </w:tabs>
        <w:rPr>
          <w:del w:id="181" w:author="Di Lorenzo, Dino" w:date="2018-07-03T12:09:00Z"/>
          <w:rFonts w:asciiTheme="minorHAnsi" w:eastAsiaTheme="minorEastAsia" w:hAnsiTheme="minorHAnsi" w:cstheme="minorBidi"/>
          <w:noProof/>
          <w:sz w:val="22"/>
        </w:rPr>
      </w:pPr>
      <w:del w:id="182" w:author="Di Lorenzo, Dino" w:date="2018-07-03T12:09:00Z">
        <w:r w:rsidRPr="00043A83" w:rsidDel="00043A83">
          <w:rPr>
            <w:rFonts w:cs="Times New Roman"/>
            <w:b/>
            <w:noProof/>
          </w:rPr>
          <w:delText>6.12</w:delText>
        </w:r>
        <w:r w:rsidDel="00043A83">
          <w:rPr>
            <w:rFonts w:asciiTheme="minorHAnsi" w:eastAsiaTheme="minorEastAsia" w:hAnsiTheme="minorHAnsi" w:cstheme="minorBidi"/>
            <w:noProof/>
            <w:sz w:val="22"/>
          </w:rPr>
          <w:tab/>
        </w:r>
        <w:r w:rsidRPr="00043A83" w:rsidDel="00043A83">
          <w:rPr>
            <w:b/>
            <w:noProof/>
          </w:rPr>
          <w:delText>Telephone number Area Codes</w:delText>
        </w:r>
        <w:r w:rsidDel="00043A83">
          <w:rPr>
            <w:noProof/>
            <w:webHidden/>
          </w:rPr>
          <w:tab/>
          <w:delText>32</w:delText>
        </w:r>
      </w:del>
    </w:p>
    <w:p w:rsidR="00C37891" w:rsidRPr="00E42916" w:rsidRDefault="00A437EB" w:rsidP="00E42916">
      <w:pPr>
        <w:pStyle w:val="Maintext"/>
        <w:rPr>
          <w:rFonts w:cs="Arial"/>
          <w:sz w:val="20"/>
          <w:szCs w:val="20"/>
        </w:rPr>
      </w:pPr>
      <w:r w:rsidRPr="00E42916">
        <w:rPr>
          <w:rFonts w:cs="Arial"/>
          <w:sz w:val="20"/>
          <w:szCs w:val="20"/>
          <w:highlight w:val="yellow"/>
        </w:rPr>
        <w:fldChar w:fldCharType="end"/>
      </w:r>
    </w:p>
    <w:p w:rsidR="00C37891" w:rsidRPr="00016508" w:rsidRDefault="00C37891" w:rsidP="00561E38">
      <w:pPr>
        <w:pStyle w:val="Maintext"/>
        <w:rPr>
          <w:rFonts w:cs="Arial"/>
          <w:sz w:val="20"/>
          <w:szCs w:val="20"/>
        </w:rPr>
      </w:pPr>
    </w:p>
    <w:p w:rsidR="00043A83" w:rsidRDefault="00C37891">
      <w:pPr>
        <w:pStyle w:val="TableofFigures"/>
        <w:tabs>
          <w:tab w:val="right" w:leader="dot" w:pos="9288"/>
        </w:tabs>
        <w:rPr>
          <w:ins w:id="183" w:author="Di Lorenzo, Dino" w:date="2018-07-03T12:09:00Z"/>
          <w:rFonts w:asciiTheme="minorHAnsi" w:eastAsiaTheme="minorEastAsia" w:hAnsiTheme="minorHAnsi" w:cstheme="minorBidi"/>
          <w:noProof/>
          <w:szCs w:val="22"/>
        </w:rPr>
      </w:pPr>
      <w:r w:rsidRPr="0014373C">
        <w:rPr>
          <w:rFonts w:cs="Arial"/>
          <w:sz w:val="20"/>
          <w:szCs w:val="20"/>
        </w:rPr>
        <w:fldChar w:fldCharType="begin"/>
      </w:r>
      <w:r w:rsidRPr="0014373C">
        <w:rPr>
          <w:rFonts w:cs="Arial"/>
          <w:sz w:val="20"/>
          <w:szCs w:val="20"/>
        </w:rPr>
        <w:instrText xml:space="preserve"> TOC \h \z \c "Table" </w:instrText>
      </w:r>
      <w:r w:rsidRPr="0014373C">
        <w:rPr>
          <w:rFonts w:cs="Arial"/>
          <w:sz w:val="20"/>
          <w:szCs w:val="20"/>
        </w:rPr>
        <w:fldChar w:fldCharType="separate"/>
      </w:r>
      <w:ins w:id="184" w:author="Di Lorenzo, Dino" w:date="2018-07-03T12:09:00Z">
        <w:r w:rsidR="00043A83" w:rsidRPr="005B1B75">
          <w:rPr>
            <w:rStyle w:val="Hyperlink"/>
          </w:rPr>
          <w:fldChar w:fldCharType="begin"/>
        </w:r>
        <w:r w:rsidR="00043A83" w:rsidRPr="005B1B75">
          <w:rPr>
            <w:rStyle w:val="Hyperlink"/>
          </w:rPr>
          <w:instrText xml:space="preserve"> </w:instrText>
        </w:r>
        <w:r w:rsidR="00043A83">
          <w:rPr>
            <w:noProof/>
          </w:rPr>
          <w:instrText>HYPERLINK \l "_Toc518383150"</w:instrText>
        </w:r>
        <w:r w:rsidR="00043A83" w:rsidRPr="005B1B75">
          <w:rPr>
            <w:rStyle w:val="Hyperlink"/>
          </w:rPr>
          <w:instrText xml:space="preserve"> </w:instrText>
        </w:r>
        <w:r w:rsidR="00043A83" w:rsidRPr="005B1B75">
          <w:rPr>
            <w:rStyle w:val="Hyperlink"/>
          </w:rPr>
        </w:r>
        <w:r w:rsidR="00043A83" w:rsidRPr="005B1B75">
          <w:rPr>
            <w:rStyle w:val="Hyperlink"/>
          </w:rPr>
          <w:fldChar w:fldCharType="separate"/>
        </w:r>
        <w:r w:rsidR="00043A83" w:rsidRPr="005B1B75">
          <w:rPr>
            <w:rStyle w:val="Hyperlink"/>
          </w:rPr>
          <w:t>Table 1: Interactions available in IITR lodgment process</w:t>
        </w:r>
        <w:r w:rsidR="00043A83">
          <w:rPr>
            <w:noProof/>
            <w:webHidden/>
          </w:rPr>
          <w:tab/>
        </w:r>
        <w:r w:rsidR="00043A83">
          <w:rPr>
            <w:noProof/>
            <w:webHidden/>
          </w:rPr>
          <w:fldChar w:fldCharType="begin"/>
        </w:r>
        <w:r w:rsidR="00043A83">
          <w:rPr>
            <w:noProof/>
            <w:webHidden/>
          </w:rPr>
          <w:instrText xml:space="preserve"> PAGEREF _Toc518383150 \h </w:instrText>
        </w:r>
        <w:r w:rsidR="00043A83">
          <w:rPr>
            <w:noProof/>
            <w:webHidden/>
          </w:rPr>
        </w:r>
      </w:ins>
      <w:r w:rsidR="00043A83">
        <w:rPr>
          <w:noProof/>
          <w:webHidden/>
        </w:rPr>
        <w:fldChar w:fldCharType="separate"/>
      </w:r>
      <w:ins w:id="185" w:author="Di Lorenzo, Dino" w:date="2018-07-03T12:09:00Z">
        <w:r w:rsidR="00043A83">
          <w:rPr>
            <w:noProof/>
            <w:webHidden/>
          </w:rPr>
          <w:t>19</w:t>
        </w:r>
        <w:r w:rsidR="00043A83">
          <w:rPr>
            <w:noProof/>
            <w:webHidden/>
          </w:rPr>
          <w:fldChar w:fldCharType="end"/>
        </w:r>
        <w:r w:rsidR="00043A83" w:rsidRPr="005B1B75">
          <w:rPr>
            <w:rStyle w:val="Hyperlink"/>
          </w:rPr>
          <w:fldChar w:fldCharType="end"/>
        </w:r>
      </w:ins>
    </w:p>
    <w:p w:rsidR="00043A83" w:rsidRDefault="00043A83">
      <w:pPr>
        <w:pStyle w:val="TableofFigures"/>
        <w:tabs>
          <w:tab w:val="right" w:leader="dot" w:pos="9288"/>
        </w:tabs>
        <w:rPr>
          <w:ins w:id="186" w:author="Di Lorenzo, Dino" w:date="2018-07-03T12:09:00Z"/>
          <w:rFonts w:asciiTheme="minorHAnsi" w:eastAsiaTheme="minorEastAsia" w:hAnsiTheme="minorHAnsi" w:cstheme="minorBidi"/>
          <w:noProof/>
          <w:szCs w:val="22"/>
        </w:rPr>
      </w:pPr>
      <w:ins w:id="187" w:author="Di Lorenzo, Dino" w:date="2018-07-03T12:09:00Z">
        <w:r w:rsidRPr="005B1B75">
          <w:rPr>
            <w:rStyle w:val="Hyperlink"/>
          </w:rPr>
          <w:fldChar w:fldCharType="begin"/>
        </w:r>
        <w:r w:rsidRPr="005B1B75">
          <w:rPr>
            <w:rStyle w:val="Hyperlink"/>
          </w:rPr>
          <w:instrText xml:space="preserve"> </w:instrText>
        </w:r>
        <w:r>
          <w:rPr>
            <w:noProof/>
          </w:rPr>
          <w:instrText>HYPERLINK \l "_Toc518383151"</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2: Channel availability of IITR lodgment interactions</w:t>
        </w:r>
        <w:r>
          <w:rPr>
            <w:noProof/>
            <w:webHidden/>
          </w:rPr>
          <w:tab/>
        </w:r>
        <w:r>
          <w:rPr>
            <w:noProof/>
            <w:webHidden/>
          </w:rPr>
          <w:fldChar w:fldCharType="begin"/>
        </w:r>
        <w:r>
          <w:rPr>
            <w:noProof/>
            <w:webHidden/>
          </w:rPr>
          <w:instrText xml:space="preserve"> PAGEREF _Toc518383151 \h </w:instrText>
        </w:r>
        <w:r>
          <w:rPr>
            <w:noProof/>
            <w:webHidden/>
          </w:rPr>
        </w:r>
      </w:ins>
      <w:r>
        <w:rPr>
          <w:noProof/>
          <w:webHidden/>
        </w:rPr>
        <w:fldChar w:fldCharType="separate"/>
      </w:r>
      <w:ins w:id="188" w:author="Di Lorenzo, Dino" w:date="2018-07-03T12:09:00Z">
        <w:r>
          <w:rPr>
            <w:noProof/>
            <w:webHidden/>
          </w:rPr>
          <w:t>19</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189" w:author="Di Lorenzo, Dino" w:date="2018-07-03T12:09:00Z"/>
          <w:rFonts w:asciiTheme="minorHAnsi" w:eastAsiaTheme="minorEastAsia" w:hAnsiTheme="minorHAnsi" w:cstheme="minorBidi"/>
          <w:noProof/>
          <w:szCs w:val="22"/>
        </w:rPr>
      </w:pPr>
      <w:ins w:id="190" w:author="Di Lorenzo, Dino" w:date="2018-07-03T12:09:00Z">
        <w:r w:rsidRPr="005B1B75">
          <w:rPr>
            <w:rStyle w:val="Hyperlink"/>
          </w:rPr>
          <w:fldChar w:fldCharType="begin"/>
        </w:r>
        <w:r w:rsidRPr="005B1B75">
          <w:rPr>
            <w:rStyle w:val="Hyperlink"/>
          </w:rPr>
          <w:instrText xml:space="preserve"> </w:instrText>
        </w:r>
        <w:r>
          <w:rPr>
            <w:noProof/>
          </w:rPr>
          <w:instrText>HYPERLINK \l "_Toc518383152"</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3: IITR Permissions</w:t>
        </w:r>
        <w:r>
          <w:rPr>
            <w:noProof/>
            <w:webHidden/>
          </w:rPr>
          <w:tab/>
        </w:r>
        <w:r>
          <w:rPr>
            <w:noProof/>
            <w:webHidden/>
          </w:rPr>
          <w:fldChar w:fldCharType="begin"/>
        </w:r>
        <w:r>
          <w:rPr>
            <w:noProof/>
            <w:webHidden/>
          </w:rPr>
          <w:instrText xml:space="preserve"> PAGEREF _Toc518383152 \h </w:instrText>
        </w:r>
        <w:r>
          <w:rPr>
            <w:noProof/>
            <w:webHidden/>
          </w:rPr>
        </w:r>
      </w:ins>
      <w:r>
        <w:rPr>
          <w:noProof/>
          <w:webHidden/>
        </w:rPr>
        <w:fldChar w:fldCharType="separate"/>
      </w:r>
      <w:ins w:id="191" w:author="Di Lorenzo, Dino" w:date="2018-07-03T12:09:00Z">
        <w:r>
          <w:rPr>
            <w:noProof/>
            <w:webHidden/>
          </w:rPr>
          <w:t>21</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192" w:author="Di Lorenzo, Dino" w:date="2018-07-03T12:09:00Z"/>
          <w:rFonts w:asciiTheme="minorHAnsi" w:eastAsiaTheme="minorEastAsia" w:hAnsiTheme="minorHAnsi" w:cstheme="minorBidi"/>
          <w:noProof/>
          <w:szCs w:val="22"/>
        </w:rPr>
      </w:pPr>
      <w:ins w:id="193" w:author="Di Lorenzo, Dino" w:date="2018-07-03T12:09:00Z">
        <w:r w:rsidRPr="005B1B75">
          <w:rPr>
            <w:rStyle w:val="Hyperlink"/>
          </w:rPr>
          <w:fldChar w:fldCharType="begin"/>
        </w:r>
        <w:r w:rsidRPr="005B1B75">
          <w:rPr>
            <w:rStyle w:val="Hyperlink"/>
          </w:rPr>
          <w:instrText xml:space="preserve"> </w:instrText>
        </w:r>
        <w:r>
          <w:rPr>
            <w:noProof/>
          </w:rPr>
          <w:instrText>HYPERLINK \l "_Toc518383153"</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4: Access Manager Permissions</w:t>
        </w:r>
        <w:r>
          <w:rPr>
            <w:noProof/>
            <w:webHidden/>
          </w:rPr>
          <w:tab/>
        </w:r>
        <w:r>
          <w:rPr>
            <w:noProof/>
            <w:webHidden/>
          </w:rPr>
          <w:fldChar w:fldCharType="begin"/>
        </w:r>
        <w:r>
          <w:rPr>
            <w:noProof/>
            <w:webHidden/>
          </w:rPr>
          <w:instrText xml:space="preserve"> PAGEREF _Toc518383153 \h </w:instrText>
        </w:r>
        <w:r>
          <w:rPr>
            <w:noProof/>
            <w:webHidden/>
          </w:rPr>
        </w:r>
      </w:ins>
      <w:r>
        <w:rPr>
          <w:noProof/>
          <w:webHidden/>
        </w:rPr>
        <w:fldChar w:fldCharType="separate"/>
      </w:r>
      <w:ins w:id="194" w:author="Di Lorenzo, Dino" w:date="2018-07-03T12:09:00Z">
        <w:r>
          <w:rPr>
            <w:noProof/>
            <w:webHidden/>
          </w:rPr>
          <w:t>21</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195" w:author="Di Lorenzo, Dino" w:date="2018-07-03T12:09:00Z"/>
          <w:rFonts w:asciiTheme="minorHAnsi" w:eastAsiaTheme="minorEastAsia" w:hAnsiTheme="minorHAnsi" w:cstheme="minorBidi"/>
          <w:noProof/>
          <w:szCs w:val="22"/>
        </w:rPr>
      </w:pPr>
      <w:ins w:id="196" w:author="Di Lorenzo, Dino" w:date="2018-07-03T12:09:00Z">
        <w:r w:rsidRPr="005B1B75">
          <w:rPr>
            <w:rStyle w:val="Hyperlink"/>
          </w:rPr>
          <w:fldChar w:fldCharType="begin"/>
        </w:r>
        <w:r w:rsidRPr="005B1B75">
          <w:rPr>
            <w:rStyle w:val="Hyperlink"/>
          </w:rPr>
          <w:instrText xml:space="preserve"> </w:instrText>
        </w:r>
        <w:r>
          <w:rPr>
            <w:noProof/>
          </w:rPr>
          <w:instrText>HYPERLINK \l "_Toc518383154"</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5: Constraints when using IITR interactions</w:t>
        </w:r>
        <w:r>
          <w:rPr>
            <w:noProof/>
            <w:webHidden/>
          </w:rPr>
          <w:tab/>
        </w:r>
        <w:r>
          <w:rPr>
            <w:noProof/>
            <w:webHidden/>
          </w:rPr>
          <w:fldChar w:fldCharType="begin"/>
        </w:r>
        <w:r>
          <w:rPr>
            <w:noProof/>
            <w:webHidden/>
          </w:rPr>
          <w:instrText xml:space="preserve"> PAGEREF _Toc518383154 \h </w:instrText>
        </w:r>
        <w:r>
          <w:rPr>
            <w:noProof/>
            <w:webHidden/>
          </w:rPr>
        </w:r>
      </w:ins>
      <w:r>
        <w:rPr>
          <w:noProof/>
          <w:webHidden/>
        </w:rPr>
        <w:fldChar w:fldCharType="separate"/>
      </w:r>
      <w:ins w:id="197" w:author="Di Lorenzo, Dino" w:date="2018-07-03T12:09:00Z">
        <w:r>
          <w:rPr>
            <w:noProof/>
            <w:webHidden/>
          </w:rPr>
          <w:t>22</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198" w:author="Di Lorenzo, Dino" w:date="2018-07-03T12:09:00Z"/>
          <w:rFonts w:asciiTheme="minorHAnsi" w:eastAsiaTheme="minorEastAsia" w:hAnsiTheme="minorHAnsi" w:cstheme="minorBidi"/>
          <w:noProof/>
          <w:szCs w:val="22"/>
        </w:rPr>
      </w:pPr>
      <w:ins w:id="199" w:author="Di Lorenzo, Dino" w:date="2018-07-03T12:09:00Z">
        <w:r w:rsidRPr="005B1B75">
          <w:rPr>
            <w:rStyle w:val="Hyperlink"/>
          </w:rPr>
          <w:fldChar w:fldCharType="begin"/>
        </w:r>
        <w:r w:rsidRPr="005B1B75">
          <w:rPr>
            <w:rStyle w:val="Hyperlink"/>
          </w:rPr>
          <w:instrText xml:space="preserve"> </w:instrText>
        </w:r>
        <w:r>
          <w:rPr>
            <w:noProof/>
          </w:rPr>
          <w:instrText>HYPERLINK \l "_Toc518383155"</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6: Example of channel warning</w:t>
        </w:r>
        <w:r>
          <w:rPr>
            <w:noProof/>
            <w:webHidden/>
          </w:rPr>
          <w:tab/>
        </w:r>
        <w:r>
          <w:rPr>
            <w:noProof/>
            <w:webHidden/>
          </w:rPr>
          <w:fldChar w:fldCharType="begin"/>
        </w:r>
        <w:r>
          <w:rPr>
            <w:noProof/>
            <w:webHidden/>
          </w:rPr>
          <w:instrText xml:space="preserve"> PAGEREF _Toc518383155 \h </w:instrText>
        </w:r>
        <w:r>
          <w:rPr>
            <w:noProof/>
            <w:webHidden/>
          </w:rPr>
        </w:r>
      </w:ins>
      <w:r>
        <w:rPr>
          <w:noProof/>
          <w:webHidden/>
        </w:rPr>
        <w:fldChar w:fldCharType="separate"/>
      </w:r>
      <w:ins w:id="200" w:author="Di Lorenzo, Dino" w:date="2018-07-03T12:09:00Z">
        <w:r>
          <w:rPr>
            <w:noProof/>
            <w:webHidden/>
          </w:rPr>
          <w:t>24</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201" w:author="Di Lorenzo, Dino" w:date="2018-07-03T12:09:00Z"/>
          <w:rFonts w:asciiTheme="minorHAnsi" w:eastAsiaTheme="minorEastAsia" w:hAnsiTheme="minorHAnsi" w:cstheme="minorBidi"/>
          <w:noProof/>
          <w:szCs w:val="22"/>
        </w:rPr>
      </w:pPr>
      <w:ins w:id="202" w:author="Di Lorenzo, Dino" w:date="2018-07-03T12:09:00Z">
        <w:r w:rsidRPr="005B1B75">
          <w:rPr>
            <w:rStyle w:val="Hyperlink"/>
          </w:rPr>
          <w:fldChar w:fldCharType="begin"/>
        </w:r>
        <w:r w:rsidRPr="005B1B75">
          <w:rPr>
            <w:rStyle w:val="Hyperlink"/>
          </w:rPr>
          <w:instrText xml:space="preserve"> </w:instrText>
        </w:r>
        <w:r>
          <w:rPr>
            <w:noProof/>
          </w:rPr>
          <w:instrText>HYPERLINK \l "_Toc518383156"</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7: Data elements that should not be altered when lodging an amendment</w:t>
        </w:r>
        <w:r>
          <w:rPr>
            <w:noProof/>
            <w:webHidden/>
          </w:rPr>
          <w:tab/>
        </w:r>
        <w:r>
          <w:rPr>
            <w:noProof/>
            <w:webHidden/>
          </w:rPr>
          <w:fldChar w:fldCharType="begin"/>
        </w:r>
        <w:r>
          <w:rPr>
            <w:noProof/>
            <w:webHidden/>
          </w:rPr>
          <w:instrText xml:space="preserve"> PAGEREF _Toc518383156 \h </w:instrText>
        </w:r>
        <w:r>
          <w:rPr>
            <w:noProof/>
            <w:webHidden/>
          </w:rPr>
        </w:r>
      </w:ins>
      <w:r>
        <w:rPr>
          <w:noProof/>
          <w:webHidden/>
        </w:rPr>
        <w:fldChar w:fldCharType="separate"/>
      </w:r>
      <w:ins w:id="203" w:author="Di Lorenzo, Dino" w:date="2018-07-03T12:09:00Z">
        <w:r>
          <w:rPr>
            <w:noProof/>
            <w:webHidden/>
          </w:rPr>
          <w:t>25</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204" w:author="Di Lorenzo, Dino" w:date="2018-07-03T12:09:00Z"/>
          <w:rFonts w:asciiTheme="minorHAnsi" w:eastAsiaTheme="minorEastAsia" w:hAnsiTheme="minorHAnsi" w:cstheme="minorBidi"/>
          <w:noProof/>
          <w:szCs w:val="22"/>
        </w:rPr>
      </w:pPr>
      <w:ins w:id="205" w:author="Di Lorenzo, Dino" w:date="2018-07-03T12:09:00Z">
        <w:r w:rsidRPr="005B1B75">
          <w:rPr>
            <w:rStyle w:val="Hyperlink"/>
          </w:rPr>
          <w:fldChar w:fldCharType="begin"/>
        </w:r>
        <w:r w:rsidRPr="005B1B75">
          <w:rPr>
            <w:rStyle w:val="Hyperlink"/>
          </w:rPr>
          <w:instrText xml:space="preserve"> </w:instrText>
        </w:r>
        <w:r>
          <w:rPr>
            <w:noProof/>
          </w:rPr>
          <w:instrText>HYPERLINK \l "_Toc518383157"</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8: Data elements that must be completed for a ‘short’ IITR (RFC) in addition to the mandatory fields</w:t>
        </w:r>
        <w:r>
          <w:rPr>
            <w:noProof/>
            <w:webHidden/>
          </w:rPr>
          <w:tab/>
        </w:r>
        <w:r>
          <w:rPr>
            <w:noProof/>
            <w:webHidden/>
          </w:rPr>
          <w:fldChar w:fldCharType="begin"/>
        </w:r>
        <w:r>
          <w:rPr>
            <w:noProof/>
            <w:webHidden/>
          </w:rPr>
          <w:instrText xml:space="preserve"> PAGEREF _Toc518383157 \h </w:instrText>
        </w:r>
        <w:r>
          <w:rPr>
            <w:noProof/>
            <w:webHidden/>
          </w:rPr>
        </w:r>
      </w:ins>
      <w:r>
        <w:rPr>
          <w:noProof/>
          <w:webHidden/>
        </w:rPr>
        <w:fldChar w:fldCharType="separate"/>
      </w:r>
      <w:ins w:id="206" w:author="Di Lorenzo, Dino" w:date="2018-07-03T12:09:00Z">
        <w:r>
          <w:rPr>
            <w:noProof/>
            <w:webHidden/>
          </w:rPr>
          <w:t>28</w:t>
        </w:r>
        <w:r>
          <w:rPr>
            <w:noProof/>
            <w:webHidden/>
          </w:rPr>
          <w:fldChar w:fldCharType="end"/>
        </w:r>
        <w:r w:rsidRPr="005B1B75">
          <w:rPr>
            <w:rStyle w:val="Hyperlink"/>
          </w:rPr>
          <w:fldChar w:fldCharType="end"/>
        </w:r>
      </w:ins>
    </w:p>
    <w:p w:rsidR="00043A83" w:rsidRDefault="00043A83">
      <w:pPr>
        <w:pStyle w:val="TableofFigures"/>
        <w:tabs>
          <w:tab w:val="right" w:leader="dot" w:pos="9288"/>
        </w:tabs>
        <w:rPr>
          <w:ins w:id="207" w:author="Di Lorenzo, Dino" w:date="2018-07-03T12:09:00Z"/>
          <w:rFonts w:asciiTheme="minorHAnsi" w:eastAsiaTheme="minorEastAsia" w:hAnsiTheme="minorHAnsi" w:cstheme="minorBidi"/>
          <w:noProof/>
          <w:szCs w:val="22"/>
        </w:rPr>
      </w:pPr>
      <w:ins w:id="208" w:author="Di Lorenzo, Dino" w:date="2018-07-03T12:09:00Z">
        <w:r w:rsidRPr="005B1B75">
          <w:rPr>
            <w:rStyle w:val="Hyperlink"/>
          </w:rPr>
          <w:fldChar w:fldCharType="begin"/>
        </w:r>
        <w:r w:rsidRPr="005B1B75">
          <w:rPr>
            <w:rStyle w:val="Hyperlink"/>
          </w:rPr>
          <w:instrText xml:space="preserve"> </w:instrText>
        </w:r>
        <w:r>
          <w:rPr>
            <w:noProof/>
          </w:rPr>
          <w:instrText>HYPERLINK \l "_Toc518383158"</w:instrText>
        </w:r>
        <w:r w:rsidRPr="005B1B75">
          <w:rPr>
            <w:rStyle w:val="Hyperlink"/>
          </w:rPr>
          <w:instrText xml:space="preserve"> </w:instrText>
        </w:r>
        <w:r w:rsidRPr="005B1B75">
          <w:rPr>
            <w:rStyle w:val="Hyperlink"/>
          </w:rPr>
        </w:r>
        <w:r w:rsidRPr="005B1B75">
          <w:rPr>
            <w:rStyle w:val="Hyperlink"/>
          </w:rPr>
          <w:fldChar w:fldCharType="separate"/>
        </w:r>
        <w:r w:rsidRPr="005B1B75">
          <w:rPr>
            <w:rStyle w:val="Hyperlink"/>
          </w:rPr>
          <w:t>Table 9: Examples of helpful free text scenarios</w:t>
        </w:r>
        <w:r>
          <w:rPr>
            <w:noProof/>
            <w:webHidden/>
          </w:rPr>
          <w:tab/>
        </w:r>
        <w:r>
          <w:rPr>
            <w:noProof/>
            <w:webHidden/>
          </w:rPr>
          <w:fldChar w:fldCharType="begin"/>
        </w:r>
        <w:r>
          <w:rPr>
            <w:noProof/>
            <w:webHidden/>
          </w:rPr>
          <w:instrText xml:space="preserve"> PAGEREF _Toc518383158 \h </w:instrText>
        </w:r>
        <w:r>
          <w:rPr>
            <w:noProof/>
            <w:webHidden/>
          </w:rPr>
        </w:r>
      </w:ins>
      <w:r>
        <w:rPr>
          <w:noProof/>
          <w:webHidden/>
        </w:rPr>
        <w:fldChar w:fldCharType="separate"/>
      </w:r>
      <w:ins w:id="209" w:author="Di Lorenzo, Dino" w:date="2018-07-03T12:09:00Z">
        <w:r>
          <w:rPr>
            <w:noProof/>
            <w:webHidden/>
          </w:rPr>
          <w:t>29</w:t>
        </w:r>
        <w:r>
          <w:rPr>
            <w:noProof/>
            <w:webHidden/>
          </w:rPr>
          <w:fldChar w:fldCharType="end"/>
        </w:r>
        <w:r w:rsidRPr="005B1B75">
          <w:rPr>
            <w:rStyle w:val="Hyperlink"/>
          </w:rPr>
          <w:fldChar w:fldCharType="end"/>
        </w:r>
      </w:ins>
    </w:p>
    <w:p w:rsidR="00D175FF" w:rsidDel="00043A83" w:rsidRDefault="00D175FF">
      <w:pPr>
        <w:pStyle w:val="TableofFigures"/>
        <w:tabs>
          <w:tab w:val="right" w:leader="dot" w:pos="9288"/>
        </w:tabs>
        <w:rPr>
          <w:del w:id="210" w:author="Di Lorenzo, Dino" w:date="2018-07-03T12:09:00Z"/>
          <w:rFonts w:asciiTheme="minorHAnsi" w:eastAsiaTheme="minorEastAsia" w:hAnsiTheme="minorHAnsi" w:cstheme="minorBidi"/>
          <w:noProof/>
          <w:szCs w:val="22"/>
        </w:rPr>
      </w:pPr>
      <w:del w:id="211" w:author="Di Lorenzo, Dino" w:date="2018-07-03T12:09:00Z">
        <w:r w:rsidRPr="00043A83" w:rsidDel="00043A83">
          <w:rPr>
            <w:b/>
            <w:noProof/>
          </w:rPr>
          <w:delText>Table 1: Interactions available in IITR lodgment process</w:delText>
        </w:r>
        <w:r w:rsidDel="00043A83">
          <w:rPr>
            <w:noProof/>
            <w:webHidden/>
          </w:rPr>
          <w:tab/>
          <w:delText>20</w:delText>
        </w:r>
      </w:del>
    </w:p>
    <w:p w:rsidR="00D175FF" w:rsidDel="00043A83" w:rsidRDefault="00D175FF">
      <w:pPr>
        <w:pStyle w:val="TableofFigures"/>
        <w:tabs>
          <w:tab w:val="right" w:leader="dot" w:pos="9288"/>
        </w:tabs>
        <w:rPr>
          <w:del w:id="212" w:author="Di Lorenzo, Dino" w:date="2018-07-03T12:09:00Z"/>
          <w:rFonts w:asciiTheme="minorHAnsi" w:eastAsiaTheme="minorEastAsia" w:hAnsiTheme="minorHAnsi" w:cstheme="minorBidi"/>
          <w:noProof/>
          <w:szCs w:val="22"/>
        </w:rPr>
      </w:pPr>
      <w:del w:id="213" w:author="Di Lorenzo, Dino" w:date="2018-07-03T12:09:00Z">
        <w:r w:rsidRPr="00043A83" w:rsidDel="00043A83">
          <w:rPr>
            <w:b/>
            <w:noProof/>
          </w:rPr>
          <w:delText>Table 2: Channel availability of IITR lodgment interactions</w:delText>
        </w:r>
        <w:r w:rsidDel="00043A83">
          <w:rPr>
            <w:noProof/>
            <w:webHidden/>
          </w:rPr>
          <w:tab/>
          <w:delText>20</w:delText>
        </w:r>
      </w:del>
    </w:p>
    <w:p w:rsidR="00D175FF" w:rsidDel="00043A83" w:rsidRDefault="00D175FF">
      <w:pPr>
        <w:pStyle w:val="TableofFigures"/>
        <w:tabs>
          <w:tab w:val="right" w:leader="dot" w:pos="9288"/>
        </w:tabs>
        <w:rPr>
          <w:del w:id="214" w:author="Di Lorenzo, Dino" w:date="2018-07-03T12:09:00Z"/>
          <w:rFonts w:asciiTheme="minorHAnsi" w:eastAsiaTheme="minorEastAsia" w:hAnsiTheme="minorHAnsi" w:cstheme="minorBidi"/>
          <w:noProof/>
          <w:szCs w:val="22"/>
        </w:rPr>
      </w:pPr>
      <w:del w:id="215" w:author="Di Lorenzo, Dino" w:date="2018-07-03T12:09:00Z">
        <w:r w:rsidRPr="00043A83" w:rsidDel="00043A83">
          <w:rPr>
            <w:b/>
            <w:noProof/>
          </w:rPr>
          <w:delText>Table 3: IITR Permissions</w:delText>
        </w:r>
        <w:r w:rsidDel="00043A83">
          <w:rPr>
            <w:noProof/>
            <w:webHidden/>
          </w:rPr>
          <w:tab/>
          <w:delText>22</w:delText>
        </w:r>
      </w:del>
    </w:p>
    <w:p w:rsidR="00D175FF" w:rsidDel="00043A83" w:rsidRDefault="00D175FF">
      <w:pPr>
        <w:pStyle w:val="TableofFigures"/>
        <w:tabs>
          <w:tab w:val="right" w:leader="dot" w:pos="9288"/>
        </w:tabs>
        <w:rPr>
          <w:del w:id="216" w:author="Di Lorenzo, Dino" w:date="2018-07-03T12:09:00Z"/>
          <w:rFonts w:asciiTheme="minorHAnsi" w:eastAsiaTheme="minorEastAsia" w:hAnsiTheme="minorHAnsi" w:cstheme="minorBidi"/>
          <w:noProof/>
          <w:szCs w:val="22"/>
        </w:rPr>
      </w:pPr>
      <w:del w:id="217" w:author="Di Lorenzo, Dino" w:date="2018-07-03T12:09:00Z">
        <w:r w:rsidRPr="00043A83" w:rsidDel="00043A83">
          <w:rPr>
            <w:b/>
            <w:noProof/>
          </w:rPr>
          <w:delText>Table 4: Access Manager Permissions</w:delText>
        </w:r>
        <w:r w:rsidDel="00043A83">
          <w:rPr>
            <w:noProof/>
            <w:webHidden/>
          </w:rPr>
          <w:tab/>
          <w:delText>22</w:delText>
        </w:r>
      </w:del>
    </w:p>
    <w:p w:rsidR="00D175FF" w:rsidDel="00043A83" w:rsidRDefault="00D175FF">
      <w:pPr>
        <w:pStyle w:val="TableofFigures"/>
        <w:tabs>
          <w:tab w:val="right" w:leader="dot" w:pos="9288"/>
        </w:tabs>
        <w:rPr>
          <w:del w:id="218" w:author="Di Lorenzo, Dino" w:date="2018-07-03T12:09:00Z"/>
          <w:rFonts w:asciiTheme="minorHAnsi" w:eastAsiaTheme="minorEastAsia" w:hAnsiTheme="minorHAnsi" w:cstheme="minorBidi"/>
          <w:noProof/>
          <w:szCs w:val="22"/>
        </w:rPr>
      </w:pPr>
      <w:del w:id="219" w:author="Di Lorenzo, Dino" w:date="2018-07-03T12:09:00Z">
        <w:r w:rsidRPr="00043A83" w:rsidDel="00043A83">
          <w:rPr>
            <w:b/>
            <w:noProof/>
          </w:rPr>
          <w:delText>Table 5: Constraints when using IITR interactions</w:delText>
        </w:r>
        <w:r w:rsidDel="00043A83">
          <w:rPr>
            <w:noProof/>
            <w:webHidden/>
          </w:rPr>
          <w:tab/>
          <w:delText>23</w:delText>
        </w:r>
      </w:del>
    </w:p>
    <w:p w:rsidR="00D175FF" w:rsidDel="00043A83" w:rsidRDefault="00D175FF">
      <w:pPr>
        <w:pStyle w:val="TableofFigures"/>
        <w:tabs>
          <w:tab w:val="right" w:leader="dot" w:pos="9288"/>
        </w:tabs>
        <w:rPr>
          <w:del w:id="220" w:author="Di Lorenzo, Dino" w:date="2018-07-03T12:09:00Z"/>
          <w:rFonts w:asciiTheme="minorHAnsi" w:eastAsiaTheme="minorEastAsia" w:hAnsiTheme="minorHAnsi" w:cstheme="minorBidi"/>
          <w:noProof/>
          <w:szCs w:val="22"/>
        </w:rPr>
      </w:pPr>
      <w:del w:id="221" w:author="Di Lorenzo, Dino" w:date="2018-07-03T12:09:00Z">
        <w:r w:rsidRPr="00043A83" w:rsidDel="00043A83">
          <w:rPr>
            <w:b/>
            <w:noProof/>
          </w:rPr>
          <w:delText>Table 6: Example of channel warning</w:delText>
        </w:r>
        <w:r w:rsidDel="00043A83">
          <w:rPr>
            <w:noProof/>
            <w:webHidden/>
          </w:rPr>
          <w:tab/>
          <w:delText>25</w:delText>
        </w:r>
      </w:del>
    </w:p>
    <w:p w:rsidR="00D175FF" w:rsidDel="00043A83" w:rsidRDefault="00D175FF">
      <w:pPr>
        <w:pStyle w:val="TableofFigures"/>
        <w:tabs>
          <w:tab w:val="right" w:leader="dot" w:pos="9288"/>
        </w:tabs>
        <w:rPr>
          <w:del w:id="222" w:author="Di Lorenzo, Dino" w:date="2018-07-03T12:09:00Z"/>
          <w:rFonts w:asciiTheme="minorHAnsi" w:eastAsiaTheme="minorEastAsia" w:hAnsiTheme="minorHAnsi" w:cstheme="minorBidi"/>
          <w:noProof/>
          <w:szCs w:val="22"/>
        </w:rPr>
      </w:pPr>
      <w:del w:id="223" w:author="Di Lorenzo, Dino" w:date="2018-07-03T12:09:00Z">
        <w:r w:rsidRPr="00043A83" w:rsidDel="00043A83">
          <w:rPr>
            <w:b/>
            <w:noProof/>
          </w:rPr>
          <w:delText>Table 7: Data elements that should not be altered when lodging an amendment</w:delText>
        </w:r>
        <w:r w:rsidDel="00043A83">
          <w:rPr>
            <w:noProof/>
            <w:webHidden/>
          </w:rPr>
          <w:tab/>
          <w:delText>26</w:delText>
        </w:r>
      </w:del>
    </w:p>
    <w:p w:rsidR="00D175FF" w:rsidDel="00043A83" w:rsidRDefault="00D175FF">
      <w:pPr>
        <w:pStyle w:val="TableofFigures"/>
        <w:tabs>
          <w:tab w:val="right" w:leader="dot" w:pos="9288"/>
        </w:tabs>
        <w:rPr>
          <w:del w:id="224" w:author="Di Lorenzo, Dino" w:date="2018-07-03T12:09:00Z"/>
          <w:rFonts w:asciiTheme="minorHAnsi" w:eastAsiaTheme="minorEastAsia" w:hAnsiTheme="minorHAnsi" w:cstheme="minorBidi"/>
          <w:noProof/>
          <w:szCs w:val="22"/>
        </w:rPr>
      </w:pPr>
      <w:del w:id="225" w:author="Di Lorenzo, Dino" w:date="2018-07-03T12:09:00Z">
        <w:r w:rsidRPr="00043A83" w:rsidDel="00043A83">
          <w:rPr>
            <w:b/>
            <w:noProof/>
          </w:rPr>
          <w:delText>Table 8: Data elements that must be completed for a ‘short’ IITR (RFC) in addition to the mandatory fields</w:delText>
        </w:r>
        <w:r w:rsidDel="00043A83">
          <w:rPr>
            <w:noProof/>
            <w:webHidden/>
          </w:rPr>
          <w:tab/>
          <w:delText>29</w:delText>
        </w:r>
      </w:del>
    </w:p>
    <w:p w:rsidR="00D175FF" w:rsidDel="00043A83" w:rsidRDefault="00D175FF">
      <w:pPr>
        <w:pStyle w:val="TableofFigures"/>
        <w:tabs>
          <w:tab w:val="right" w:leader="dot" w:pos="9288"/>
        </w:tabs>
        <w:rPr>
          <w:del w:id="226" w:author="Di Lorenzo, Dino" w:date="2018-07-03T12:09:00Z"/>
          <w:rFonts w:asciiTheme="minorHAnsi" w:eastAsiaTheme="minorEastAsia" w:hAnsiTheme="minorHAnsi" w:cstheme="minorBidi"/>
          <w:noProof/>
          <w:szCs w:val="22"/>
        </w:rPr>
      </w:pPr>
      <w:del w:id="227" w:author="Di Lorenzo, Dino" w:date="2018-07-03T12:09:00Z">
        <w:r w:rsidRPr="00043A83" w:rsidDel="00043A83">
          <w:rPr>
            <w:b/>
            <w:noProof/>
          </w:rPr>
          <w:delText>Table 9: Examples of helpful free text scenarios</w:delText>
        </w:r>
        <w:r w:rsidDel="00043A83">
          <w:rPr>
            <w:noProof/>
            <w:webHidden/>
          </w:rPr>
          <w:tab/>
          <w:delText>30</w:delText>
        </w:r>
      </w:del>
    </w:p>
    <w:p w:rsidR="00E42916" w:rsidRPr="0014373C" w:rsidRDefault="00C37891" w:rsidP="00E42916">
      <w:pPr>
        <w:pStyle w:val="Maintext"/>
        <w:rPr>
          <w:rFonts w:cs="Arial"/>
          <w:sz w:val="20"/>
          <w:szCs w:val="20"/>
        </w:rPr>
      </w:pPr>
      <w:r w:rsidRPr="0014373C">
        <w:rPr>
          <w:rFonts w:cs="Arial"/>
          <w:sz w:val="20"/>
          <w:szCs w:val="20"/>
        </w:rPr>
        <w:fldChar w:fldCharType="end"/>
      </w:r>
    </w:p>
    <w:p w:rsidR="00E42916" w:rsidRPr="0014373C" w:rsidRDefault="00E42916" w:rsidP="00E42916">
      <w:pPr>
        <w:pStyle w:val="Maintext"/>
        <w:rPr>
          <w:rFonts w:cs="Arial"/>
          <w:sz w:val="20"/>
          <w:szCs w:val="20"/>
        </w:rPr>
      </w:pPr>
    </w:p>
    <w:p w:rsidR="00043A83" w:rsidRDefault="00E42916">
      <w:pPr>
        <w:pStyle w:val="TableofFigures"/>
        <w:tabs>
          <w:tab w:val="right" w:leader="dot" w:pos="9288"/>
        </w:tabs>
        <w:rPr>
          <w:ins w:id="228" w:author="Di Lorenzo, Dino" w:date="2018-07-03T12:09:00Z"/>
          <w:rFonts w:asciiTheme="minorHAnsi" w:eastAsiaTheme="minorEastAsia" w:hAnsiTheme="minorHAnsi" w:cstheme="minorBidi"/>
          <w:noProof/>
          <w:szCs w:val="22"/>
        </w:rPr>
      </w:pPr>
      <w:r w:rsidRPr="0014373C">
        <w:rPr>
          <w:rFonts w:cs="Arial"/>
          <w:sz w:val="20"/>
          <w:szCs w:val="20"/>
        </w:rPr>
        <w:fldChar w:fldCharType="begin"/>
      </w:r>
      <w:r w:rsidRPr="0014373C">
        <w:rPr>
          <w:rFonts w:cs="Arial"/>
          <w:sz w:val="20"/>
          <w:szCs w:val="20"/>
        </w:rPr>
        <w:instrText xml:space="preserve"> TOC \h \z \c "Figure" </w:instrText>
      </w:r>
      <w:r w:rsidRPr="0014373C">
        <w:rPr>
          <w:rFonts w:cs="Arial"/>
          <w:sz w:val="20"/>
          <w:szCs w:val="20"/>
        </w:rPr>
        <w:fldChar w:fldCharType="separate"/>
      </w:r>
      <w:ins w:id="229" w:author="Di Lorenzo, Dino" w:date="2018-07-03T12:09:00Z">
        <w:r w:rsidR="00043A83" w:rsidRPr="00583AF8">
          <w:rPr>
            <w:rStyle w:val="Hyperlink"/>
          </w:rPr>
          <w:fldChar w:fldCharType="begin"/>
        </w:r>
        <w:r w:rsidR="00043A83" w:rsidRPr="00583AF8">
          <w:rPr>
            <w:rStyle w:val="Hyperlink"/>
          </w:rPr>
          <w:instrText xml:space="preserve"> </w:instrText>
        </w:r>
        <w:r w:rsidR="00043A83">
          <w:rPr>
            <w:noProof/>
          </w:rPr>
          <w:instrText>HYPERLINK \l "_Toc518383159"</w:instrText>
        </w:r>
        <w:r w:rsidR="00043A83" w:rsidRPr="00583AF8">
          <w:rPr>
            <w:rStyle w:val="Hyperlink"/>
          </w:rPr>
          <w:instrText xml:space="preserve"> </w:instrText>
        </w:r>
        <w:r w:rsidR="00043A83" w:rsidRPr="00583AF8">
          <w:rPr>
            <w:rStyle w:val="Hyperlink"/>
          </w:rPr>
        </w:r>
        <w:r w:rsidR="00043A83" w:rsidRPr="00583AF8">
          <w:rPr>
            <w:rStyle w:val="Hyperlink"/>
          </w:rPr>
          <w:fldChar w:fldCharType="separate"/>
        </w:r>
        <w:r w:rsidR="00043A83" w:rsidRPr="00583AF8">
          <w:rPr>
            <w:rStyle w:val="Hyperlink"/>
          </w:rPr>
          <w:t>Figure 1: SBR interactions and IITR lodgment business process</w:t>
        </w:r>
        <w:r w:rsidR="00043A83">
          <w:rPr>
            <w:noProof/>
            <w:webHidden/>
          </w:rPr>
          <w:tab/>
        </w:r>
        <w:r w:rsidR="00043A83">
          <w:rPr>
            <w:noProof/>
            <w:webHidden/>
          </w:rPr>
          <w:fldChar w:fldCharType="begin"/>
        </w:r>
        <w:r w:rsidR="00043A83">
          <w:rPr>
            <w:noProof/>
            <w:webHidden/>
          </w:rPr>
          <w:instrText xml:space="preserve"> PAGEREF _Toc518383159 \h </w:instrText>
        </w:r>
        <w:r w:rsidR="00043A83">
          <w:rPr>
            <w:noProof/>
            <w:webHidden/>
          </w:rPr>
        </w:r>
      </w:ins>
      <w:r w:rsidR="00043A83">
        <w:rPr>
          <w:noProof/>
          <w:webHidden/>
        </w:rPr>
        <w:fldChar w:fldCharType="separate"/>
      </w:r>
      <w:ins w:id="230" w:author="Di Lorenzo, Dino" w:date="2018-07-03T12:09:00Z">
        <w:r w:rsidR="00043A83">
          <w:rPr>
            <w:noProof/>
            <w:webHidden/>
          </w:rPr>
          <w:t>17</w:t>
        </w:r>
        <w:r w:rsidR="00043A83">
          <w:rPr>
            <w:noProof/>
            <w:webHidden/>
          </w:rPr>
          <w:fldChar w:fldCharType="end"/>
        </w:r>
        <w:r w:rsidR="00043A83" w:rsidRPr="00583AF8">
          <w:rPr>
            <w:rStyle w:val="Hyperlink"/>
          </w:rPr>
          <w:fldChar w:fldCharType="end"/>
        </w:r>
      </w:ins>
    </w:p>
    <w:p w:rsidR="00043A83" w:rsidRDefault="00043A83">
      <w:pPr>
        <w:pStyle w:val="TableofFigures"/>
        <w:tabs>
          <w:tab w:val="right" w:leader="dot" w:pos="9288"/>
        </w:tabs>
        <w:rPr>
          <w:ins w:id="231" w:author="Di Lorenzo, Dino" w:date="2018-07-03T12:09:00Z"/>
          <w:rFonts w:asciiTheme="minorHAnsi" w:eastAsiaTheme="minorEastAsia" w:hAnsiTheme="minorHAnsi" w:cstheme="minorBidi"/>
          <w:noProof/>
          <w:szCs w:val="22"/>
        </w:rPr>
      </w:pPr>
      <w:ins w:id="232" w:author="Di Lorenzo, Dino" w:date="2018-07-03T12:09:00Z">
        <w:r w:rsidRPr="00583AF8">
          <w:rPr>
            <w:rStyle w:val="Hyperlink"/>
          </w:rPr>
          <w:fldChar w:fldCharType="begin"/>
        </w:r>
        <w:r w:rsidRPr="00583AF8">
          <w:rPr>
            <w:rStyle w:val="Hyperlink"/>
          </w:rPr>
          <w:instrText xml:space="preserve"> </w:instrText>
        </w:r>
        <w:r>
          <w:rPr>
            <w:noProof/>
          </w:rPr>
          <w:instrText>HYPERLINK \l "_Toc518383160"</w:instrText>
        </w:r>
        <w:r w:rsidRPr="00583AF8">
          <w:rPr>
            <w:rStyle w:val="Hyperlink"/>
          </w:rPr>
          <w:instrText xml:space="preserve"> </w:instrText>
        </w:r>
        <w:r w:rsidRPr="00583AF8">
          <w:rPr>
            <w:rStyle w:val="Hyperlink"/>
          </w:rPr>
        </w:r>
        <w:r w:rsidRPr="00583AF8">
          <w:rPr>
            <w:rStyle w:val="Hyperlink"/>
          </w:rPr>
          <w:fldChar w:fldCharType="separate"/>
        </w:r>
        <w:r w:rsidRPr="00583AF8">
          <w:rPr>
            <w:rStyle w:val="Hyperlink"/>
          </w:rPr>
          <w:t>Figure 2: Interactive error flow of events</w:t>
        </w:r>
        <w:r>
          <w:rPr>
            <w:noProof/>
            <w:webHidden/>
          </w:rPr>
          <w:tab/>
        </w:r>
        <w:r>
          <w:rPr>
            <w:noProof/>
            <w:webHidden/>
          </w:rPr>
          <w:fldChar w:fldCharType="begin"/>
        </w:r>
        <w:r>
          <w:rPr>
            <w:noProof/>
            <w:webHidden/>
          </w:rPr>
          <w:instrText xml:space="preserve"> PAGEREF _Toc518383160 \h </w:instrText>
        </w:r>
        <w:r>
          <w:rPr>
            <w:noProof/>
            <w:webHidden/>
          </w:rPr>
        </w:r>
      </w:ins>
      <w:r>
        <w:rPr>
          <w:noProof/>
          <w:webHidden/>
        </w:rPr>
        <w:fldChar w:fldCharType="separate"/>
      </w:r>
      <w:ins w:id="233" w:author="Di Lorenzo, Dino" w:date="2018-07-03T12:09:00Z">
        <w:r>
          <w:rPr>
            <w:noProof/>
            <w:webHidden/>
          </w:rPr>
          <w:t>27</w:t>
        </w:r>
        <w:r>
          <w:rPr>
            <w:noProof/>
            <w:webHidden/>
          </w:rPr>
          <w:fldChar w:fldCharType="end"/>
        </w:r>
        <w:r w:rsidRPr="00583AF8">
          <w:rPr>
            <w:rStyle w:val="Hyperlink"/>
          </w:rPr>
          <w:fldChar w:fldCharType="end"/>
        </w:r>
      </w:ins>
    </w:p>
    <w:p w:rsidR="00D175FF" w:rsidDel="00043A83" w:rsidRDefault="00D175FF">
      <w:pPr>
        <w:pStyle w:val="TableofFigures"/>
        <w:tabs>
          <w:tab w:val="right" w:leader="dot" w:pos="9288"/>
        </w:tabs>
        <w:rPr>
          <w:del w:id="234" w:author="Di Lorenzo, Dino" w:date="2018-07-03T12:09:00Z"/>
          <w:rFonts w:asciiTheme="minorHAnsi" w:eastAsiaTheme="minorEastAsia" w:hAnsiTheme="minorHAnsi" w:cstheme="minorBidi"/>
          <w:noProof/>
          <w:szCs w:val="22"/>
        </w:rPr>
      </w:pPr>
      <w:del w:id="235" w:author="Di Lorenzo, Dino" w:date="2018-07-03T12:09:00Z">
        <w:r w:rsidRPr="00043A83" w:rsidDel="00043A83">
          <w:rPr>
            <w:b/>
            <w:noProof/>
          </w:rPr>
          <w:delText>Figure 1: SBR interactions and IITR lodgment business process</w:delText>
        </w:r>
        <w:r w:rsidDel="00043A83">
          <w:rPr>
            <w:noProof/>
            <w:webHidden/>
          </w:rPr>
          <w:tab/>
          <w:delText>18</w:delText>
        </w:r>
      </w:del>
    </w:p>
    <w:p w:rsidR="00D175FF" w:rsidDel="00043A83" w:rsidRDefault="00D175FF">
      <w:pPr>
        <w:pStyle w:val="TableofFigures"/>
        <w:tabs>
          <w:tab w:val="right" w:leader="dot" w:pos="9288"/>
        </w:tabs>
        <w:rPr>
          <w:del w:id="236" w:author="Di Lorenzo, Dino" w:date="2018-07-03T12:09:00Z"/>
          <w:rFonts w:asciiTheme="minorHAnsi" w:eastAsiaTheme="minorEastAsia" w:hAnsiTheme="minorHAnsi" w:cstheme="minorBidi"/>
          <w:noProof/>
          <w:szCs w:val="22"/>
        </w:rPr>
      </w:pPr>
      <w:del w:id="237" w:author="Di Lorenzo, Dino" w:date="2018-07-03T12:09:00Z">
        <w:r w:rsidRPr="00043A83" w:rsidDel="00043A83">
          <w:rPr>
            <w:b/>
            <w:noProof/>
          </w:rPr>
          <w:delText>Figure 2: Interactive error flow of events</w:delText>
        </w:r>
        <w:r w:rsidDel="00043A83">
          <w:rPr>
            <w:noProof/>
            <w:webHidden/>
          </w:rPr>
          <w:tab/>
          <w:delText>28</w:delText>
        </w:r>
      </w:del>
    </w:p>
    <w:p w:rsidR="00E42916" w:rsidRPr="00E42916" w:rsidRDefault="00E42916" w:rsidP="0014373C">
      <w:pPr>
        <w:pStyle w:val="TableofFigures"/>
        <w:tabs>
          <w:tab w:val="right" w:leader="dot" w:pos="9288"/>
        </w:tabs>
        <w:rPr>
          <w:rFonts w:cs="Arial"/>
          <w:sz w:val="20"/>
          <w:szCs w:val="20"/>
        </w:rPr>
      </w:pPr>
      <w:r w:rsidRPr="0014373C">
        <w:rPr>
          <w:rFonts w:cs="Arial"/>
          <w:sz w:val="20"/>
          <w:szCs w:val="20"/>
        </w:rPr>
        <w:fldChar w:fldCharType="end"/>
      </w:r>
      <w:bookmarkStart w:id="238" w:name="_GoBack"/>
      <w:bookmarkEnd w:id="238"/>
    </w:p>
    <w:p w:rsidR="00E42916" w:rsidRPr="00E42916" w:rsidRDefault="00E42916" w:rsidP="00561E38">
      <w:pPr>
        <w:pStyle w:val="Maintext"/>
        <w:rPr>
          <w:rFonts w:cs="Arial"/>
          <w:sz w:val="20"/>
          <w:szCs w:val="20"/>
        </w:rPr>
        <w:sectPr w:rsidR="00E42916" w:rsidRPr="00E42916" w:rsidSect="00052084">
          <w:headerReference w:type="even" r:id="rId20"/>
          <w:headerReference w:type="first" r:id="rId21"/>
          <w:pgSz w:w="11906" w:h="16838" w:code="9"/>
          <w:pgMar w:top="961" w:right="1304" w:bottom="1814" w:left="1304" w:header="425" w:footer="680" w:gutter="0"/>
          <w:cols w:space="708"/>
          <w:formProt w:val="0"/>
          <w:docGrid w:linePitch="360"/>
        </w:sectPr>
      </w:pPr>
    </w:p>
    <w:p w:rsidR="00432D6B" w:rsidRPr="00014833" w:rsidRDefault="00E0253E" w:rsidP="003C5B7A">
      <w:pPr>
        <w:pStyle w:val="Head1"/>
      </w:pPr>
      <w:bookmarkStart w:id="239" w:name="STARTINGNUMBER"/>
      <w:bookmarkStart w:id="240" w:name="_Toc518383114"/>
      <w:bookmarkEnd w:id="239"/>
      <w:r w:rsidRPr="00014833">
        <w:lastRenderedPageBreak/>
        <w:t>I</w:t>
      </w:r>
      <w:r w:rsidR="00E76F3D" w:rsidRPr="00014833">
        <w:t>ntroduction</w:t>
      </w:r>
      <w:bookmarkEnd w:id="240"/>
    </w:p>
    <w:p w:rsidR="00E15554" w:rsidRPr="00A15856" w:rsidRDefault="00E15554" w:rsidP="008137CE">
      <w:pPr>
        <w:pStyle w:val="Head2"/>
      </w:pPr>
      <w:bookmarkStart w:id="241" w:name="_Toc405993391"/>
      <w:bookmarkStart w:id="242" w:name="_Toc405995078"/>
      <w:bookmarkStart w:id="243" w:name="_Toc405995223"/>
      <w:bookmarkStart w:id="244" w:name="_Toc405996886"/>
      <w:bookmarkStart w:id="245" w:name="_Toc405989444"/>
      <w:bookmarkStart w:id="246" w:name="_Toc405989492"/>
      <w:bookmarkStart w:id="247" w:name="_Toc405993392"/>
      <w:bookmarkStart w:id="248" w:name="_Toc405995079"/>
      <w:bookmarkStart w:id="249" w:name="_Toc405995224"/>
      <w:bookmarkStart w:id="250" w:name="_Toc405996887"/>
      <w:bookmarkStart w:id="251" w:name="_Toc405989445"/>
      <w:bookmarkStart w:id="252" w:name="_Toc405989493"/>
      <w:bookmarkStart w:id="253" w:name="_Toc405993393"/>
      <w:bookmarkStart w:id="254" w:name="_Toc405995080"/>
      <w:bookmarkStart w:id="255" w:name="_Toc405995225"/>
      <w:bookmarkStart w:id="256" w:name="_Toc405996888"/>
      <w:bookmarkStart w:id="257" w:name="_Toc406679165"/>
      <w:bookmarkStart w:id="258" w:name="_Toc518383115"/>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A15856">
        <w:t>Purpose</w:t>
      </w:r>
      <w:bookmarkEnd w:id="257"/>
      <w:bookmarkEnd w:id="258"/>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The purpose of this document is to provide information that will assist </w:t>
      </w:r>
      <w:r w:rsidR="00FE6A1F">
        <w:rPr>
          <w:rFonts w:cs="Arial"/>
          <w:color w:val="000000"/>
          <w:sz w:val="20"/>
          <w:szCs w:val="22"/>
        </w:rPr>
        <w:t xml:space="preserve">digital service providers </w:t>
      </w:r>
      <w:r w:rsidRPr="002113EF">
        <w:rPr>
          <w:rFonts w:cs="Arial"/>
          <w:color w:val="000000"/>
          <w:sz w:val="20"/>
          <w:szCs w:val="22"/>
        </w:rPr>
        <w:t xml:space="preserve">in understanding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w:t>
      </w:r>
      <w:r w:rsidR="00C230A7">
        <w:rPr>
          <w:rFonts w:cs="Arial"/>
          <w:color w:val="000000"/>
          <w:sz w:val="20"/>
          <w:szCs w:val="22"/>
        </w:rPr>
        <w:t xml:space="preserve">ebMS3) </w:t>
      </w:r>
      <w:r w:rsidRPr="002113EF">
        <w:rPr>
          <w:rFonts w:cs="Arial"/>
          <w:color w:val="000000"/>
          <w:sz w:val="20"/>
          <w:szCs w:val="22"/>
        </w:rPr>
        <w:t>platform.</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rsidR="00D62DE4" w:rsidRPr="00D62DE4" w:rsidRDefault="00530DED"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w:t>
      </w:r>
      <w:r w:rsidR="00FE6A1F">
        <w:rPr>
          <w:rFonts w:ascii="Arial" w:hAnsi="Arial" w:cs="Arial"/>
          <w:sz w:val="20"/>
          <w:szCs w:val="20"/>
        </w:rPr>
        <w:t>Electronic Lodgment Service (</w:t>
      </w:r>
      <w:r>
        <w:rPr>
          <w:rFonts w:ascii="Arial" w:hAnsi="Arial" w:cs="Arial"/>
          <w:sz w:val="20"/>
          <w:szCs w:val="20"/>
        </w:rPr>
        <w:t>ELS</w:t>
      </w:r>
      <w:r w:rsidR="00FE6A1F">
        <w:rPr>
          <w:rStyle w:val="FootnoteReference"/>
          <w:rFonts w:ascii="Arial" w:hAnsi="Arial" w:cs="Arial"/>
          <w:sz w:val="20"/>
          <w:szCs w:val="20"/>
        </w:rPr>
        <w:footnoteReference w:id="1"/>
      </w:r>
      <w:r w:rsidR="00FE6A1F">
        <w:rPr>
          <w:rFonts w:ascii="Arial" w:hAnsi="Arial" w:cs="Arial"/>
          <w:sz w:val="20"/>
          <w:szCs w:val="20"/>
        </w:rPr>
        <w:t>)</w:t>
      </w:r>
      <w:r>
        <w:rPr>
          <w:rFonts w:ascii="Arial" w:hAnsi="Arial" w:cs="Arial"/>
          <w:sz w:val="20"/>
          <w:szCs w:val="20"/>
        </w:rPr>
        <w:t xml:space="preserve"> tag format</w:t>
      </w:r>
      <w:r w:rsidR="00ED24D7">
        <w:rPr>
          <w:rFonts w:ascii="Arial" w:hAnsi="Arial" w:cs="Arial"/>
          <w:sz w:val="20"/>
          <w:szCs w:val="20"/>
        </w:rPr>
        <w:t>ted data</w:t>
      </w:r>
      <w:r w:rsidR="005B2921">
        <w:rPr>
          <w:rFonts w:ascii="Arial" w:hAnsi="Arial" w:cs="Arial"/>
          <w:sz w:val="20"/>
          <w:szCs w:val="20"/>
        </w:rPr>
        <w:t>.</w:t>
      </w:r>
    </w:p>
    <w:p w:rsidR="00E15554" w:rsidRDefault="00E15554" w:rsidP="00E15554">
      <w:pPr>
        <w:pStyle w:val="Content"/>
        <w:autoSpaceDE w:val="0"/>
        <w:autoSpaceDN w:val="0"/>
        <w:adjustRightInd w:val="0"/>
        <w:spacing w:before="0" w:after="0"/>
        <w:rPr>
          <w:szCs w:val="20"/>
        </w:rPr>
      </w:pPr>
    </w:p>
    <w:p w:rsidR="004011C6" w:rsidRPr="002113EF" w:rsidRDefault="004011C6" w:rsidP="002113EF">
      <w:pPr>
        <w:spacing w:after="120"/>
        <w:rPr>
          <w:rFonts w:cs="Arial"/>
          <w:color w:val="000000"/>
          <w:sz w:val="20"/>
          <w:szCs w:val="22"/>
        </w:rPr>
      </w:pPr>
      <w:r w:rsidRPr="002113EF">
        <w:rPr>
          <w:rFonts w:cs="Arial"/>
          <w:color w:val="000000"/>
          <w:sz w:val="20"/>
          <w:szCs w:val="22"/>
        </w:rPr>
        <w:t xml:space="preserve">The </w:t>
      </w:r>
      <w:r w:rsidRPr="002113EF">
        <w:rPr>
          <w:rFonts w:cs="Arial"/>
          <w:i/>
          <w:color w:val="000000"/>
          <w:sz w:val="20"/>
          <w:szCs w:val="22"/>
        </w:rPr>
        <w:t>IITR.Prefill</w:t>
      </w:r>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r w:rsidRPr="002113EF">
        <w:rPr>
          <w:rFonts w:cs="Arial"/>
          <w:i/>
          <w:color w:val="000000"/>
          <w:sz w:val="20"/>
          <w:szCs w:val="22"/>
        </w:rPr>
        <w:t>IITR.Prefill</w:t>
      </w:r>
      <w:r w:rsidRPr="002113EF">
        <w:rPr>
          <w:rFonts w:cs="Arial"/>
          <w:color w:val="000000"/>
          <w:sz w:val="20"/>
          <w:szCs w:val="22"/>
        </w:rPr>
        <w:t xml:space="preserve"> interaction.</w:t>
      </w:r>
      <w:r w:rsidR="00E406BA" w:rsidRPr="002113EF">
        <w:rPr>
          <w:rFonts w:cs="Arial"/>
          <w:color w:val="000000"/>
          <w:sz w:val="20"/>
          <w:szCs w:val="22"/>
        </w:rPr>
        <w:t xml:space="preserve"> </w:t>
      </w:r>
    </w:p>
    <w:p w:rsidR="00026D84" w:rsidRDefault="00C9097A" w:rsidP="002113EF">
      <w:pPr>
        <w:spacing w:after="120"/>
        <w:rPr>
          <w:rFonts w:cs="Arial"/>
          <w:color w:val="000000"/>
          <w:sz w:val="20"/>
          <w:szCs w:val="22"/>
        </w:rPr>
      </w:pPr>
      <w:r w:rsidRPr="002113EF">
        <w:rPr>
          <w:rFonts w:cs="Arial"/>
          <w:color w:val="000000"/>
          <w:sz w:val="20"/>
          <w:szCs w:val="22"/>
        </w:rPr>
        <w:t xml:space="preserve">This document applies to the SBR IITR service for </w:t>
      </w:r>
      <w:r w:rsidR="0034043C">
        <w:rPr>
          <w:rFonts w:cs="Arial"/>
          <w:color w:val="000000"/>
          <w:sz w:val="20"/>
          <w:szCs w:val="22"/>
        </w:rPr>
        <w:t xml:space="preserve">2018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Pr="002113EF">
        <w:rPr>
          <w:rFonts w:cs="Arial"/>
          <w:color w:val="000000"/>
          <w:sz w:val="20"/>
          <w:szCs w:val="22"/>
        </w:rPr>
        <w:t>and the SBR ELStagFormat service for the years 1998-</w:t>
      </w:r>
      <w:r w:rsidR="0034043C">
        <w:rPr>
          <w:rFonts w:cs="Arial"/>
          <w:color w:val="000000"/>
          <w:sz w:val="20"/>
          <w:szCs w:val="22"/>
        </w:rPr>
        <w:t>2017</w:t>
      </w:r>
      <w:r w:rsidRPr="002113EF">
        <w:rPr>
          <w:rFonts w:cs="Arial"/>
          <w:color w:val="000000"/>
          <w:sz w:val="20"/>
          <w:szCs w:val="22"/>
        </w:rPr>
        <w:t>.</w:t>
      </w:r>
      <w:r w:rsidR="00DC2A68">
        <w:rPr>
          <w:rFonts w:cs="Arial"/>
          <w:color w:val="000000"/>
          <w:sz w:val="20"/>
          <w:szCs w:val="22"/>
        </w:rPr>
        <w:t xml:space="preserve">  </w:t>
      </w:r>
    </w:p>
    <w:p w:rsidR="00026D84" w:rsidRDefault="00DC2A68" w:rsidP="002113EF">
      <w:pPr>
        <w:spacing w:after="120"/>
        <w:rPr>
          <w:rFonts w:cs="Arial"/>
          <w:color w:val="000000"/>
          <w:sz w:val="20"/>
          <w:szCs w:val="22"/>
        </w:rPr>
      </w:pPr>
      <w:r>
        <w:rPr>
          <w:rFonts w:cs="Arial"/>
          <w:color w:val="000000"/>
          <w:sz w:val="20"/>
          <w:szCs w:val="22"/>
        </w:rPr>
        <w:t xml:space="preserve">For 2014 IITRs, see the ATO IITR.0001 2014 Business Implementation Guide. </w:t>
      </w:r>
      <w:r w:rsidR="002505D3">
        <w:rPr>
          <w:rFonts w:cs="Arial"/>
          <w:color w:val="000000"/>
          <w:sz w:val="20"/>
          <w:szCs w:val="22"/>
        </w:rPr>
        <w:t xml:space="preserve"> </w:t>
      </w:r>
    </w:p>
    <w:p w:rsidR="00F5481D" w:rsidRDefault="002505D3" w:rsidP="002113EF">
      <w:pPr>
        <w:spacing w:after="120"/>
        <w:rPr>
          <w:rFonts w:cs="Arial"/>
          <w:color w:val="000000"/>
          <w:sz w:val="20"/>
          <w:szCs w:val="22"/>
        </w:rPr>
      </w:pPr>
      <w:r>
        <w:rPr>
          <w:rFonts w:cs="Arial"/>
          <w:color w:val="000000"/>
          <w:sz w:val="20"/>
          <w:szCs w:val="22"/>
        </w:rPr>
        <w:t>For 2015 IITRs, see the ATO IITR.0002 2015 Business Implementation Guide</w:t>
      </w:r>
      <w:r w:rsidR="00FE6A1F">
        <w:rPr>
          <w:rFonts w:cs="Arial"/>
          <w:color w:val="000000"/>
          <w:sz w:val="20"/>
          <w:szCs w:val="22"/>
        </w:rPr>
        <w:t>.</w:t>
      </w:r>
    </w:p>
    <w:p w:rsidR="00F30EB3" w:rsidRDefault="00F30EB3" w:rsidP="002113EF">
      <w:pPr>
        <w:spacing w:after="120"/>
        <w:rPr>
          <w:rFonts w:cs="Arial"/>
          <w:color w:val="000000"/>
          <w:sz w:val="20"/>
          <w:szCs w:val="22"/>
        </w:rPr>
      </w:pPr>
      <w:r>
        <w:rPr>
          <w:rFonts w:cs="Arial"/>
          <w:color w:val="000000"/>
          <w:sz w:val="20"/>
          <w:szCs w:val="22"/>
        </w:rPr>
        <w:t>For 2016 IITRs, see the ATO IITR.0003 2016 Business Implementation Guide</w:t>
      </w:r>
      <w:r w:rsidR="00FE6A1F">
        <w:rPr>
          <w:rFonts w:cs="Arial"/>
          <w:color w:val="000000"/>
          <w:sz w:val="20"/>
          <w:szCs w:val="22"/>
        </w:rPr>
        <w:t>.</w:t>
      </w:r>
    </w:p>
    <w:p w:rsidR="0034043C" w:rsidRDefault="0034043C" w:rsidP="0034043C">
      <w:pPr>
        <w:spacing w:after="120"/>
        <w:rPr>
          <w:rFonts w:cs="Arial"/>
          <w:color w:val="000000"/>
          <w:sz w:val="20"/>
          <w:szCs w:val="22"/>
        </w:rPr>
      </w:pPr>
      <w:r>
        <w:rPr>
          <w:rFonts w:cs="Arial"/>
          <w:color w:val="000000"/>
          <w:sz w:val="20"/>
          <w:szCs w:val="22"/>
        </w:rPr>
        <w:t>For 2017 IITRs, see the ATO IITR.0004 2017 Business Implementation Guide</w:t>
      </w:r>
      <w:r w:rsidR="00FE6A1F">
        <w:rPr>
          <w:rFonts w:cs="Arial"/>
          <w:color w:val="000000"/>
          <w:sz w:val="20"/>
          <w:szCs w:val="22"/>
        </w:rPr>
        <w:t>.</w:t>
      </w:r>
    </w:p>
    <w:p w:rsidR="0034043C" w:rsidRDefault="0034043C" w:rsidP="002113EF">
      <w:pPr>
        <w:spacing w:after="120"/>
        <w:rPr>
          <w:rFonts w:cs="Arial"/>
          <w:color w:val="000000"/>
          <w:sz w:val="20"/>
          <w:szCs w:val="22"/>
        </w:rPr>
      </w:pPr>
    </w:p>
    <w:p w:rsidR="00E15554" w:rsidRPr="00A15856" w:rsidRDefault="00E15554" w:rsidP="008137CE">
      <w:pPr>
        <w:pStyle w:val="Head2"/>
      </w:pPr>
      <w:bookmarkStart w:id="259" w:name="_Toc406679166"/>
      <w:bookmarkStart w:id="260" w:name="_Toc518383116"/>
      <w:r w:rsidRPr="00F0501E">
        <w:t>A</w:t>
      </w:r>
      <w:r w:rsidRPr="005A6CE7">
        <w:t>udience</w:t>
      </w:r>
      <w:bookmarkEnd w:id="259"/>
      <w:bookmarkEnd w:id="260"/>
    </w:p>
    <w:p w:rsidR="00E15554" w:rsidRPr="00647062" w:rsidRDefault="00E15554" w:rsidP="00647062">
      <w:pPr>
        <w:pStyle w:val="Content"/>
        <w:spacing w:before="0" w:after="0"/>
        <w:rPr>
          <w:rFonts w:cs="Times New Roman"/>
          <w:szCs w:val="20"/>
        </w:rPr>
      </w:pPr>
      <w:r w:rsidRPr="00647062">
        <w:rPr>
          <w:rFonts w:cs="Times New Roman"/>
          <w:szCs w:val="20"/>
        </w:rPr>
        <w:t>The audience for this document is any organisation that will be</w:t>
      </w:r>
      <w:r w:rsidR="002776F0" w:rsidRPr="00647062">
        <w:rPr>
          <w:rFonts w:cs="Times New Roman"/>
          <w:szCs w:val="20"/>
        </w:rPr>
        <w:t xml:space="preserve"> implementing the ATO IITR </w:t>
      </w:r>
      <w:r w:rsidR="00884679" w:rsidRPr="00647062">
        <w:rPr>
          <w:rFonts w:cs="Times New Roman"/>
          <w:szCs w:val="20"/>
        </w:rPr>
        <w:t>lodgment interactions</w:t>
      </w:r>
      <w:r w:rsidR="00CB7FFA" w:rsidRPr="00647062">
        <w:rPr>
          <w:rFonts w:cs="Times New Roman"/>
          <w:szCs w:val="20"/>
        </w:rPr>
        <w:t xml:space="preserve"> </w:t>
      </w:r>
      <w:r w:rsidRPr="00647062">
        <w:rPr>
          <w:rFonts w:cs="Times New Roman"/>
          <w:szCs w:val="20"/>
        </w:rPr>
        <w:t>into their products</w:t>
      </w:r>
      <w:r w:rsidR="00B2177A" w:rsidRPr="00647062">
        <w:rPr>
          <w:rFonts w:cs="Times New Roman"/>
          <w:szCs w:val="20"/>
        </w:rPr>
        <w:t>.</w:t>
      </w:r>
      <w:r w:rsidR="0077408D" w:rsidRPr="00647062">
        <w:rPr>
          <w:rFonts w:cs="Times New Roman"/>
          <w:szCs w:val="20"/>
        </w:rPr>
        <w:t xml:space="preserve"> </w:t>
      </w:r>
      <w:r w:rsidRPr="00647062">
        <w:rPr>
          <w:rFonts w:cs="Times New Roman"/>
          <w:szCs w:val="20"/>
        </w:rPr>
        <w:t xml:space="preserve"> Typically this will be </w:t>
      </w:r>
      <w:r w:rsidR="00FE6A1F">
        <w:rPr>
          <w:rFonts w:cs="Times New Roman"/>
          <w:szCs w:val="20"/>
        </w:rPr>
        <w:t xml:space="preserve">digital service providers, </w:t>
      </w:r>
      <w:r w:rsidRPr="00647062">
        <w:rPr>
          <w:rFonts w:cs="Times New Roman"/>
          <w:szCs w:val="20"/>
        </w:rPr>
        <w:t>software application developers and business analysts.</w:t>
      </w:r>
    </w:p>
    <w:p w:rsidR="00E15554" w:rsidRPr="009C4965" w:rsidRDefault="00222259" w:rsidP="008137CE">
      <w:pPr>
        <w:pStyle w:val="Head2"/>
        <w:rPr>
          <w:bCs/>
        </w:rPr>
      </w:pPr>
      <w:bookmarkStart w:id="261" w:name="_Toc518383117"/>
      <w:r>
        <w:t>Document Context</w:t>
      </w:r>
      <w:bookmarkEnd w:id="261"/>
    </w:p>
    <w:p w:rsidR="00E15554" w:rsidRPr="00BF4F1D" w:rsidRDefault="00E15554" w:rsidP="00E15554">
      <w:pPr>
        <w:spacing w:after="120"/>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E15554" w:rsidRPr="002D2036"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rsidR="002D2036" w:rsidRPr="002D2036" w:rsidRDefault="002D2036" w:rsidP="002D2036">
      <w:pPr>
        <w:pStyle w:val="ListParagraph"/>
        <w:numPr>
          <w:ilvl w:val="0"/>
          <w:numId w:val="12"/>
        </w:numPr>
        <w:spacing w:after="120"/>
        <w:rPr>
          <w:rFonts w:ascii="Arial" w:hAnsi="Arial" w:cs="Arial"/>
          <w:sz w:val="20"/>
          <w:szCs w:val="20"/>
        </w:rPr>
      </w:pPr>
      <w:r w:rsidRPr="002D2036">
        <w:rPr>
          <w:rFonts w:ascii="Arial" w:hAnsi="Arial" w:cs="Arial"/>
          <w:sz w:val="20"/>
          <w:szCs w:val="20"/>
        </w:rPr>
        <w:t>ATO Service Registry (SR)</w:t>
      </w:r>
      <w:r w:rsidR="00BF6D11">
        <w:rPr>
          <w:rFonts w:ascii="Arial" w:hAnsi="Arial" w:cs="Arial"/>
          <w:sz w:val="20"/>
          <w:szCs w:val="20"/>
        </w:rPr>
        <w:t>, and</w:t>
      </w:r>
    </w:p>
    <w:p w:rsidR="00E15554" w:rsidRPr="00A61749" w:rsidRDefault="00E15554" w:rsidP="0069160C">
      <w:pPr>
        <w:pStyle w:val="ListParagraph"/>
        <w:numPr>
          <w:ilvl w:val="0"/>
          <w:numId w:val="10"/>
        </w:numPr>
        <w:spacing w:after="120"/>
        <w:jc w:val="both"/>
        <w:rPr>
          <w:rFonts w:cs="Arial"/>
          <w:sz w:val="20"/>
          <w:szCs w:val="20"/>
        </w:rPr>
      </w:pPr>
      <w:r>
        <w:rPr>
          <w:rFonts w:ascii="Arial" w:hAnsi="Arial" w:cs="Arial"/>
          <w:sz w:val="20"/>
          <w:szCs w:val="20"/>
        </w:rPr>
        <w:t>Test information</w:t>
      </w:r>
      <w:r w:rsidR="00D175FF">
        <w:rPr>
          <w:rFonts w:ascii="Arial" w:hAnsi="Arial" w:cs="Arial"/>
          <w:sz w:val="20"/>
          <w:szCs w:val="20"/>
        </w:rPr>
        <w:t>, for example c</w:t>
      </w:r>
      <w:r w:rsidRPr="00BF4F1D">
        <w:rPr>
          <w:rFonts w:ascii="Arial" w:hAnsi="Arial" w:cs="Arial"/>
          <w:sz w:val="20"/>
          <w:szCs w:val="20"/>
        </w:rPr>
        <w:t>onformance suites</w:t>
      </w:r>
      <w:r w:rsidR="005B2921">
        <w:rPr>
          <w:rFonts w:ascii="Arial" w:hAnsi="Arial" w:cs="Arial"/>
          <w:sz w:val="20"/>
          <w:szCs w:val="20"/>
        </w:rPr>
        <w:t>.</w:t>
      </w:r>
    </w:p>
    <w:p w:rsidR="00E15554" w:rsidRPr="00A91B20" w:rsidRDefault="00D4197B" w:rsidP="00E15554">
      <w:pPr>
        <w:spacing w:after="120"/>
        <w:jc w:val="both"/>
        <w:rPr>
          <w:rFonts w:cs="Arial"/>
          <w:sz w:val="20"/>
          <w:szCs w:val="20"/>
        </w:rPr>
      </w:pPr>
      <w:r>
        <w:rPr>
          <w:rFonts w:cs="Arial"/>
          <w:sz w:val="20"/>
          <w:szCs w:val="20"/>
        </w:rPr>
        <w:t xml:space="preserve">See the </w:t>
      </w:r>
      <w:hyperlink r:id="rId22" w:history="1">
        <w:r w:rsidR="00D175FF">
          <w:rPr>
            <w:rStyle w:val="Hyperlink"/>
            <w:rFonts w:cs="Arial"/>
            <w:noProof w:val="0"/>
            <w:sz w:val="20"/>
            <w:szCs w:val="20"/>
          </w:rPr>
          <w:t>ATO SBR Logical Artefact Map</w:t>
        </w:r>
      </w:hyperlink>
      <w:r>
        <w:rPr>
          <w:rFonts w:cs="Arial"/>
          <w:sz w:val="20"/>
          <w:szCs w:val="20"/>
        </w:rPr>
        <w:t xml:space="preserve"> for the </w:t>
      </w:r>
      <w:r w:rsidR="000D5E3B">
        <w:rPr>
          <w:rFonts w:cs="Arial"/>
          <w:sz w:val="20"/>
          <w:szCs w:val="20"/>
        </w:rPr>
        <w:t>relationship</w:t>
      </w:r>
      <w:r>
        <w:rPr>
          <w:rFonts w:cs="Arial"/>
          <w:sz w:val="20"/>
          <w:szCs w:val="20"/>
        </w:rPr>
        <w:t xml:space="preserve"> of this document</w:t>
      </w:r>
      <w:r w:rsidR="000D5E3B">
        <w:rPr>
          <w:rFonts w:cs="Arial"/>
          <w:sz w:val="20"/>
          <w:szCs w:val="20"/>
        </w:rPr>
        <w:t xml:space="preserve"> with others in the suite</w:t>
      </w:r>
      <w:r>
        <w:rPr>
          <w:rFonts w:cs="Arial"/>
          <w:sz w:val="20"/>
          <w:szCs w:val="20"/>
        </w:rPr>
        <w:t>.</w:t>
      </w:r>
    </w:p>
    <w:p w:rsidR="00E0253E" w:rsidRPr="00E41A76" w:rsidRDefault="00E0253E" w:rsidP="008137CE">
      <w:pPr>
        <w:pStyle w:val="Head2"/>
      </w:pPr>
      <w:bookmarkStart w:id="262" w:name="_Toc518383118"/>
      <w:r w:rsidRPr="00E41A76">
        <w:lastRenderedPageBreak/>
        <w:t>G</w:t>
      </w:r>
      <w:r w:rsidR="00E76F3D" w:rsidRPr="00E41A76">
        <w:t>lossary</w:t>
      </w:r>
      <w:bookmarkEnd w:id="262"/>
    </w:p>
    <w:p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p>
    <w:p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9"/>
        <w:gridCol w:w="7427"/>
      </w:tblGrid>
      <w:tr w:rsidR="00DF0A03" w:rsidRPr="00A32CBE"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EB2690" w:rsidRPr="00A32CBE" w:rsidTr="009F591C">
        <w:tc>
          <w:tcPr>
            <w:tcW w:w="1052" w:type="pct"/>
            <w:tcBorders>
              <w:top w:val="single" w:sz="4" w:space="0" w:color="auto"/>
              <w:left w:val="single" w:sz="4" w:space="0" w:color="auto"/>
              <w:bottom w:val="single" w:sz="4" w:space="0" w:color="auto"/>
              <w:right w:val="single" w:sz="4" w:space="0" w:color="auto"/>
            </w:tcBorders>
          </w:tcPr>
          <w:p w:rsidR="00EB2690" w:rsidRPr="005C58E8" w:rsidRDefault="00EB2690" w:rsidP="00C941F1">
            <w:pPr>
              <w:pStyle w:val="Tabletext0"/>
              <w:spacing w:before="120" w:after="120"/>
              <w:ind w:left="6"/>
              <w:rPr>
                <w:sz w:val="20"/>
              </w:rPr>
            </w:pPr>
            <w:r>
              <w:rPr>
                <w:sz w:val="20"/>
              </w:rPr>
              <w:t>ABN</w:t>
            </w:r>
          </w:p>
        </w:tc>
        <w:tc>
          <w:tcPr>
            <w:tcW w:w="3948" w:type="pct"/>
            <w:tcBorders>
              <w:top w:val="single" w:sz="4" w:space="0" w:color="auto"/>
              <w:left w:val="single" w:sz="4" w:space="0" w:color="auto"/>
              <w:bottom w:val="single" w:sz="4" w:space="0" w:color="auto"/>
              <w:right w:val="single" w:sz="4" w:space="0" w:color="auto"/>
            </w:tcBorders>
          </w:tcPr>
          <w:p w:rsidR="00EB2690" w:rsidRPr="005C58E8" w:rsidRDefault="00EB2690" w:rsidP="00C941F1">
            <w:pPr>
              <w:pStyle w:val="Tabletext0"/>
              <w:spacing w:before="120" w:after="120"/>
              <w:ind w:left="6"/>
              <w:rPr>
                <w:sz w:val="20"/>
              </w:rPr>
            </w:pPr>
            <w:r>
              <w:rPr>
                <w:sz w:val="20"/>
              </w:rPr>
              <w:t>Australian Business Number</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ATO</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 xml:space="preserve">Australian Taxation Office </w:t>
            </w:r>
          </w:p>
        </w:tc>
      </w:tr>
      <w:tr w:rsidR="00DF0A03" w:rsidRPr="00EB2690" w:rsidTr="009F591C">
        <w:tc>
          <w:tcPr>
            <w:tcW w:w="1052" w:type="pct"/>
            <w:tcBorders>
              <w:top w:val="single" w:sz="4" w:space="0" w:color="auto"/>
              <w:left w:val="single" w:sz="4" w:space="0" w:color="auto"/>
              <w:bottom w:val="single" w:sz="4" w:space="0" w:color="auto"/>
              <w:right w:val="single" w:sz="4" w:space="0" w:color="auto"/>
            </w:tcBorders>
          </w:tcPr>
          <w:p w:rsidR="00DF0A03" w:rsidRPr="00EB2690" w:rsidRDefault="00DF0A03" w:rsidP="00DF0A03">
            <w:pPr>
              <w:spacing w:before="120" w:after="120"/>
              <w:rPr>
                <w:rFonts w:cs="Arial"/>
                <w:sz w:val="20"/>
                <w:szCs w:val="22"/>
              </w:rPr>
            </w:pPr>
            <w:r w:rsidRPr="00EB2690">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rsidR="00DF0A03" w:rsidRPr="00EB2690" w:rsidRDefault="0043226D" w:rsidP="001C55B8">
            <w:pPr>
              <w:pStyle w:val="Tabletext0"/>
              <w:spacing w:before="120" w:after="120"/>
              <w:rPr>
                <w:sz w:val="20"/>
              </w:rPr>
            </w:pPr>
            <w:r w:rsidRPr="00EB2690">
              <w:rPr>
                <w:sz w:val="20"/>
              </w:rPr>
              <w:t>Business Management Software</w:t>
            </w:r>
            <w:r w:rsidR="001C55B8" w:rsidRPr="00EB2690">
              <w:rPr>
                <w:sz w:val="20"/>
              </w:rPr>
              <w:t xml:space="preserve"> (also known as Tax Practitioner Practice Management Software)</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pStyle w:val="Tabletext0"/>
              <w:spacing w:before="120" w:after="120"/>
              <w:rPr>
                <w:sz w:val="20"/>
              </w:rPr>
            </w:pPr>
            <w:r>
              <w:rPr>
                <w:sz w:val="20"/>
              </w:rPr>
              <w:t>Bank State Branch number</w:t>
            </w:r>
          </w:p>
        </w:tc>
      </w:tr>
      <w:tr w:rsidR="00E8695A" w:rsidRPr="00A32CBE" w:rsidTr="00451368">
        <w:tc>
          <w:tcPr>
            <w:tcW w:w="1052" w:type="pct"/>
            <w:tcBorders>
              <w:top w:val="single" w:sz="4" w:space="0" w:color="auto"/>
              <w:left w:val="single" w:sz="4" w:space="0" w:color="auto"/>
              <w:bottom w:val="single" w:sz="4" w:space="0" w:color="auto"/>
              <w:right w:val="single" w:sz="4" w:space="0" w:color="auto"/>
            </w:tcBorders>
          </w:tcPr>
          <w:p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rsidR="00E8695A" w:rsidRDefault="00E8695A" w:rsidP="00DF0A03">
            <w:pPr>
              <w:pStyle w:val="Tabletext0"/>
              <w:spacing w:before="120" w:after="120"/>
              <w:rPr>
                <w:sz w:val="20"/>
              </w:rPr>
            </w:pPr>
            <w:r>
              <w:rPr>
                <w:sz w:val="20"/>
              </w:rPr>
              <w:t>Capital Gains Tax schedule</w:t>
            </w:r>
          </w:p>
        </w:tc>
      </w:tr>
      <w:tr w:rsidR="005F6B02" w:rsidRPr="00A32CBE" w:rsidTr="009F591C">
        <w:tc>
          <w:tcPr>
            <w:tcW w:w="1052" w:type="pct"/>
            <w:tcBorders>
              <w:top w:val="single" w:sz="4" w:space="0" w:color="auto"/>
              <w:left w:val="single" w:sz="4" w:space="0" w:color="auto"/>
              <w:bottom w:val="single" w:sz="4" w:space="0" w:color="auto"/>
              <w:right w:val="single" w:sz="4" w:space="0" w:color="auto"/>
            </w:tcBorders>
          </w:tcPr>
          <w:p w:rsidR="005F6B02" w:rsidRDefault="005F6B02" w:rsidP="00DF0A03">
            <w:pPr>
              <w:spacing w:before="120" w:after="120"/>
              <w:rPr>
                <w:rFonts w:cs="Arial"/>
                <w:sz w:val="20"/>
                <w:szCs w:val="22"/>
              </w:rPr>
            </w:pPr>
            <w:r>
              <w:rPr>
                <w:rFonts w:cs="Arial"/>
                <w:sz w:val="20"/>
                <w:szCs w:val="22"/>
              </w:rPr>
              <w:t>CR</w:t>
            </w:r>
          </w:p>
        </w:tc>
        <w:tc>
          <w:tcPr>
            <w:tcW w:w="3948" w:type="pct"/>
            <w:tcBorders>
              <w:top w:val="single" w:sz="4" w:space="0" w:color="auto"/>
              <w:left w:val="single" w:sz="4" w:space="0" w:color="auto"/>
              <w:bottom w:val="single" w:sz="4" w:space="0" w:color="auto"/>
              <w:right w:val="single" w:sz="4" w:space="0" w:color="auto"/>
            </w:tcBorders>
          </w:tcPr>
          <w:p w:rsidR="005F6B02" w:rsidRDefault="005F6B02" w:rsidP="00E34F46">
            <w:pPr>
              <w:pStyle w:val="Tabletext0"/>
              <w:spacing w:before="120" w:after="120"/>
              <w:rPr>
                <w:sz w:val="20"/>
              </w:rPr>
            </w:pPr>
            <w:r>
              <w:rPr>
                <w:sz w:val="20"/>
              </w:rPr>
              <w:t xml:space="preserve">Change request </w:t>
            </w:r>
          </w:p>
          <w:p w:rsidR="00E34F46" w:rsidRDefault="00E34F46" w:rsidP="00E34F46">
            <w:pPr>
              <w:pStyle w:val="Tabletext0"/>
              <w:spacing w:before="120" w:after="120"/>
              <w:rPr>
                <w:sz w:val="20"/>
              </w:rPr>
            </w:pPr>
            <w:r w:rsidRPr="005C58E8">
              <w:rPr>
                <w:sz w:val="20"/>
              </w:rPr>
              <w:t xml:space="preserve">(for full definition please see the </w:t>
            </w:r>
            <w:hyperlink r:id="rId24" w:history="1">
              <w:r w:rsidRPr="005C58E8">
                <w:rPr>
                  <w:rStyle w:val="Hyperlink"/>
                  <w:noProof w:val="0"/>
                  <w:sz w:val="20"/>
                </w:rPr>
                <w:t>SBR Glossary</w:t>
              </w:r>
            </w:hyperlink>
            <w:r w:rsidRPr="00401415">
              <w:rPr>
                <w:sz w:val="20"/>
              </w:rPr>
              <w:t>)</w:t>
            </w:r>
          </w:p>
        </w:tc>
      </w:tr>
      <w:tr w:rsidR="00BE2DDD" w:rsidRPr="00A32CBE" w:rsidTr="009F591C">
        <w:tc>
          <w:tcPr>
            <w:tcW w:w="1052" w:type="pct"/>
            <w:tcBorders>
              <w:top w:val="single" w:sz="4" w:space="0" w:color="auto"/>
              <w:left w:val="single" w:sz="4" w:space="0" w:color="auto"/>
              <w:bottom w:val="single" w:sz="4" w:space="0" w:color="auto"/>
              <w:right w:val="single" w:sz="4" w:space="0" w:color="auto"/>
            </w:tcBorders>
          </w:tcPr>
          <w:p w:rsidR="00BE2DDD" w:rsidRDefault="00BE2DDD"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rsidR="00BE2DDD" w:rsidRDefault="00BE2DDD" w:rsidP="00DF0A03">
            <w:pPr>
              <w:pStyle w:val="Tabletext0"/>
              <w:spacing w:before="120" w:after="120"/>
              <w:rPr>
                <w:sz w:val="20"/>
              </w:rPr>
            </w:pPr>
            <w:r>
              <w:rPr>
                <w:sz w:val="20"/>
              </w:rPr>
              <w:t>Dividend and Investment Deductions Schedule (DIDS)</w:t>
            </w:r>
          </w:p>
        </w:tc>
      </w:tr>
      <w:tr w:rsidR="00401415" w:rsidRPr="00A32CBE" w:rsidTr="009F591C">
        <w:tc>
          <w:tcPr>
            <w:tcW w:w="1052" w:type="pct"/>
            <w:tcBorders>
              <w:top w:val="single" w:sz="4" w:space="0" w:color="auto"/>
              <w:left w:val="single" w:sz="4" w:space="0" w:color="auto"/>
              <w:bottom w:val="single" w:sz="4" w:space="0" w:color="auto"/>
              <w:right w:val="single" w:sz="4" w:space="0" w:color="auto"/>
            </w:tcBorders>
          </w:tcPr>
          <w:p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rsidR="00401415" w:rsidRPr="005C58E8" w:rsidRDefault="00B55AC8" w:rsidP="00B62EA9">
            <w:pPr>
              <w:pStyle w:val="Tabletext0"/>
              <w:spacing w:before="120" w:after="120"/>
              <w:rPr>
                <w:sz w:val="20"/>
              </w:rPr>
            </w:pPr>
            <w:r>
              <w:rPr>
                <w:sz w:val="20"/>
              </w:rPr>
              <w:t>ebXML Messaging Service</w:t>
            </w:r>
            <w:r w:rsidR="00401415">
              <w:rPr>
                <w:sz w:val="20"/>
              </w:rPr>
              <w:t>, version 3</w:t>
            </w:r>
            <w:r>
              <w:rPr>
                <w:sz w:val="20"/>
              </w:rPr>
              <w:t>.0</w:t>
            </w:r>
          </w:p>
        </w:tc>
      </w:tr>
      <w:tr w:rsidR="007021FC" w:rsidRPr="00A32CBE" w:rsidTr="00451368">
        <w:tc>
          <w:tcPr>
            <w:tcW w:w="1052" w:type="pct"/>
            <w:tcBorders>
              <w:top w:val="single" w:sz="4" w:space="0" w:color="auto"/>
              <w:left w:val="single" w:sz="4" w:space="0" w:color="auto"/>
              <w:bottom w:val="single" w:sz="4" w:space="0" w:color="auto"/>
              <w:right w:val="single" w:sz="4" w:space="0" w:color="auto"/>
            </w:tcBorders>
          </w:tcPr>
          <w:p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rsidR="007021FC" w:rsidRDefault="007021FC" w:rsidP="00DF0A03">
            <w:pPr>
              <w:pStyle w:val="Tabletext0"/>
              <w:spacing w:before="120" w:after="120"/>
              <w:rPr>
                <w:sz w:val="20"/>
              </w:rPr>
            </w:pPr>
            <w:r>
              <w:rPr>
                <w:sz w:val="20"/>
              </w:rPr>
              <w:t>Electronic Lodgment Service</w:t>
            </w:r>
          </w:p>
          <w:p w:rsidR="007021FC" w:rsidRDefault="007021FC" w:rsidP="00DF0A03">
            <w:pPr>
              <w:pStyle w:val="Tabletext0"/>
              <w:spacing w:before="120" w:after="120"/>
              <w:rPr>
                <w:sz w:val="20"/>
              </w:rPr>
            </w:pPr>
            <w:r w:rsidRPr="005C58E8">
              <w:rPr>
                <w:sz w:val="20"/>
              </w:rPr>
              <w:t xml:space="preserve">(for full definition please see the </w:t>
            </w:r>
            <w:hyperlink r:id="rId25" w:history="1">
              <w:r w:rsidRPr="005C58E8">
                <w:rPr>
                  <w:rStyle w:val="Hyperlink"/>
                  <w:noProof w:val="0"/>
                  <w:sz w:val="20"/>
                </w:rPr>
                <w:t>SBR Glossary</w:t>
              </w:r>
            </w:hyperlink>
            <w:r w:rsidRPr="00401415">
              <w:rPr>
                <w:sz w:val="20"/>
              </w:rPr>
              <w:t>)</w:t>
            </w:r>
          </w:p>
        </w:tc>
      </w:tr>
      <w:tr w:rsidR="005F6B02" w:rsidRPr="00A32CBE" w:rsidTr="009F591C">
        <w:tc>
          <w:tcPr>
            <w:tcW w:w="1052" w:type="pct"/>
            <w:tcBorders>
              <w:top w:val="single" w:sz="4" w:space="0" w:color="auto"/>
              <w:left w:val="single" w:sz="4" w:space="0" w:color="auto"/>
              <w:bottom w:val="single" w:sz="4" w:space="0" w:color="auto"/>
              <w:right w:val="single" w:sz="4" w:space="0" w:color="auto"/>
            </w:tcBorders>
          </w:tcPr>
          <w:p w:rsidR="005F6B02" w:rsidRDefault="005F6B02" w:rsidP="00DF0A03">
            <w:pPr>
              <w:spacing w:before="120" w:after="120"/>
              <w:rPr>
                <w:rFonts w:cs="Arial"/>
                <w:sz w:val="20"/>
                <w:szCs w:val="22"/>
              </w:rPr>
            </w:pPr>
            <w:r>
              <w:rPr>
                <w:rFonts w:cs="Arial"/>
                <w:sz w:val="20"/>
                <w:szCs w:val="22"/>
              </w:rPr>
              <w:t>Feature</w:t>
            </w:r>
          </w:p>
        </w:tc>
        <w:tc>
          <w:tcPr>
            <w:tcW w:w="3948" w:type="pct"/>
            <w:tcBorders>
              <w:top w:val="single" w:sz="4" w:space="0" w:color="auto"/>
              <w:left w:val="single" w:sz="4" w:space="0" w:color="auto"/>
              <w:bottom w:val="single" w:sz="4" w:space="0" w:color="auto"/>
              <w:right w:val="single" w:sz="4" w:space="0" w:color="auto"/>
            </w:tcBorders>
          </w:tcPr>
          <w:p w:rsidR="005F6B02" w:rsidRDefault="006A4AF7" w:rsidP="00C35949">
            <w:pPr>
              <w:pStyle w:val="Tabletext0"/>
              <w:spacing w:before="120" w:after="120"/>
              <w:rPr>
                <w:sz w:val="20"/>
              </w:rPr>
            </w:pPr>
            <w:r>
              <w:rPr>
                <w:sz w:val="20"/>
              </w:rPr>
              <w:t>Functionality that delivers business value</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Default="0018362E" w:rsidP="00DF0A03">
            <w:pPr>
              <w:spacing w:before="120" w:after="120"/>
              <w:rPr>
                <w:rFonts w:cs="Arial"/>
                <w:sz w:val="20"/>
                <w:szCs w:val="22"/>
              </w:rPr>
            </w:pPr>
            <w:r>
              <w:rPr>
                <w:rFonts w:cs="Arial"/>
                <w:sz w:val="20"/>
                <w:szCs w:val="22"/>
              </w:rPr>
              <w:t>FIA</w:t>
            </w:r>
          </w:p>
        </w:tc>
        <w:tc>
          <w:tcPr>
            <w:tcW w:w="3948" w:type="pct"/>
            <w:tcBorders>
              <w:top w:val="single" w:sz="4" w:space="0" w:color="auto"/>
              <w:left w:val="single" w:sz="4" w:space="0" w:color="auto"/>
              <w:bottom w:val="single" w:sz="4" w:space="0" w:color="auto"/>
              <w:right w:val="single" w:sz="4" w:space="0" w:color="auto"/>
            </w:tcBorders>
          </w:tcPr>
          <w:p w:rsidR="0018362E" w:rsidRDefault="0018362E" w:rsidP="00C35949">
            <w:pPr>
              <w:pStyle w:val="Tabletext0"/>
              <w:spacing w:before="120" w:after="120"/>
              <w:rPr>
                <w:sz w:val="20"/>
              </w:rPr>
            </w:pPr>
            <w:r>
              <w:rPr>
                <w:sz w:val="20"/>
              </w:rPr>
              <w:t xml:space="preserve">Financial </w:t>
            </w:r>
            <w:r w:rsidR="00C35949">
              <w:rPr>
                <w:sz w:val="20"/>
              </w:rPr>
              <w:t>Institution</w:t>
            </w:r>
            <w:r>
              <w:rPr>
                <w:sz w:val="20"/>
              </w:rPr>
              <w:t xml:space="preserve"> </w:t>
            </w:r>
            <w:r w:rsidR="00C35949">
              <w:rPr>
                <w:sz w:val="20"/>
              </w:rPr>
              <w:t>Account</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The type of user performing an SBR request.  Could be an intermediary or the reporting party (eg Business) themselves, depending on the service.</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401415">
            <w:pPr>
              <w:pStyle w:val="Content"/>
              <w:spacing w:before="120" w:after="120"/>
            </w:pPr>
            <w:r>
              <w:t>Individual Income Tax Return</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B62EA9">
            <w:pPr>
              <w:pStyle w:val="Content"/>
              <w:spacing w:before="120" w:after="120"/>
            </w:pPr>
            <w:r w:rsidRPr="009F591C">
              <w:t>A party that facilitates a transaction between a taxpayer and the ATO</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Income Tax</w:t>
            </w:r>
          </w:p>
        </w:tc>
      </w:tr>
      <w:tr w:rsidR="002A2AC0" w:rsidRPr="00A32CBE" w:rsidTr="00451368">
        <w:tc>
          <w:tcPr>
            <w:tcW w:w="1052" w:type="pct"/>
            <w:tcBorders>
              <w:top w:val="single" w:sz="4" w:space="0" w:color="auto"/>
              <w:left w:val="single" w:sz="4" w:space="0" w:color="auto"/>
              <w:bottom w:val="single" w:sz="4" w:space="0" w:color="auto"/>
              <w:right w:val="single" w:sz="4" w:space="0" w:color="auto"/>
            </w:tcBorders>
          </w:tcPr>
          <w:p w:rsidR="002A2AC0" w:rsidRDefault="002A2AC0" w:rsidP="00C4154E">
            <w:pPr>
              <w:pStyle w:val="Content"/>
              <w:spacing w:before="120" w:after="120"/>
            </w:pPr>
            <w:r>
              <w:t>NRFI</w:t>
            </w:r>
          </w:p>
        </w:tc>
        <w:tc>
          <w:tcPr>
            <w:tcW w:w="3948" w:type="pct"/>
            <w:tcBorders>
              <w:top w:val="single" w:sz="4" w:space="0" w:color="auto"/>
              <w:left w:val="single" w:sz="4" w:space="0" w:color="auto"/>
              <w:bottom w:val="single" w:sz="4" w:space="0" w:color="auto"/>
              <w:right w:val="single" w:sz="4" w:space="0" w:color="auto"/>
            </w:tcBorders>
          </w:tcPr>
          <w:p w:rsidR="002A2AC0" w:rsidRDefault="002A2AC0" w:rsidP="007F2C2E">
            <w:pPr>
              <w:spacing w:before="120" w:after="120"/>
              <w:rPr>
                <w:rFonts w:cs="Arial"/>
                <w:sz w:val="20"/>
                <w:szCs w:val="22"/>
              </w:rPr>
            </w:pPr>
            <w:r>
              <w:rPr>
                <w:rFonts w:cs="Arial"/>
                <w:sz w:val="20"/>
                <w:szCs w:val="22"/>
              </w:rPr>
              <w:t xml:space="preserve">Non Resident Foreign </w:t>
            </w:r>
            <w:r w:rsidR="000B2146">
              <w:rPr>
                <w:rFonts w:cs="Arial"/>
                <w:sz w:val="20"/>
                <w:szCs w:val="22"/>
              </w:rPr>
              <w:t xml:space="preserve">Income </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Payment Summary Schedule</w:t>
            </w:r>
          </w:p>
        </w:tc>
      </w:tr>
      <w:tr w:rsidR="005F6B02" w:rsidRPr="00A32CBE" w:rsidTr="009F591C">
        <w:tc>
          <w:tcPr>
            <w:tcW w:w="1052" w:type="pct"/>
            <w:tcBorders>
              <w:top w:val="single" w:sz="4" w:space="0" w:color="auto"/>
              <w:left w:val="single" w:sz="4" w:space="0" w:color="auto"/>
              <w:bottom w:val="single" w:sz="4" w:space="0" w:color="auto"/>
              <w:right w:val="single" w:sz="4" w:space="0" w:color="auto"/>
            </w:tcBorders>
          </w:tcPr>
          <w:p w:rsidR="005F6B02" w:rsidRDefault="005F6B02" w:rsidP="00C4154E">
            <w:pPr>
              <w:pStyle w:val="Content"/>
              <w:spacing w:before="120" w:after="120"/>
            </w:pPr>
            <w:r>
              <w:t>RC</w:t>
            </w:r>
          </w:p>
        </w:tc>
        <w:tc>
          <w:tcPr>
            <w:tcW w:w="3948" w:type="pct"/>
            <w:tcBorders>
              <w:top w:val="single" w:sz="4" w:space="0" w:color="auto"/>
              <w:left w:val="single" w:sz="4" w:space="0" w:color="auto"/>
              <w:bottom w:val="single" w:sz="4" w:space="0" w:color="auto"/>
              <w:right w:val="single" w:sz="4" w:space="0" w:color="auto"/>
            </w:tcBorders>
          </w:tcPr>
          <w:p w:rsidR="005F6B02" w:rsidRDefault="00F41284" w:rsidP="00E051F5">
            <w:pPr>
              <w:spacing w:before="120" w:after="120"/>
              <w:rPr>
                <w:rFonts w:cs="Arial"/>
                <w:sz w:val="20"/>
                <w:szCs w:val="22"/>
              </w:rPr>
            </w:pPr>
            <w:r>
              <w:rPr>
                <w:rFonts w:cs="Arial"/>
                <w:sz w:val="20"/>
                <w:szCs w:val="22"/>
              </w:rPr>
              <w:t>Release Candidate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E051F5">
            <w:pPr>
              <w:spacing w:before="120" w:after="120"/>
              <w:rPr>
                <w:rFonts w:cs="Arial"/>
                <w:sz w:val="20"/>
                <w:szCs w:val="22"/>
              </w:rPr>
            </w:pPr>
            <w:r>
              <w:rPr>
                <w:rFonts w:cs="Arial"/>
                <w:sz w:val="20"/>
                <w:szCs w:val="22"/>
              </w:rPr>
              <w:t>The date range applicable for the obligation (ie IITR or RFC), usually aligning to 1 July to 30 June, however some taxpayers have a substituted accounting period with other dates.</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lastRenderedPageBreak/>
              <w:t>RS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Rental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401415">
            <w:pPr>
              <w:pStyle w:val="Content"/>
              <w:spacing w:before="120" w:after="120"/>
            </w:pPr>
            <w:r w:rsidRPr="005C58E8">
              <w:t>Standard Business Reporting</w:t>
            </w:r>
          </w:p>
          <w:p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6" w:history="1">
              <w:r w:rsidRPr="005C58E8">
                <w:rPr>
                  <w:rStyle w:val="Hyperlink"/>
                  <w:rFonts w:cs="Arial"/>
                  <w:noProof w:val="0"/>
                  <w:sz w:val="20"/>
                  <w:szCs w:val="22"/>
                </w:rPr>
                <w:t>SBR Glossary</w:t>
              </w:r>
            </w:hyperlink>
            <w:r w:rsidRPr="00401415">
              <w:rPr>
                <w:sz w:val="20"/>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Tax file number</w:t>
            </w:r>
          </w:p>
          <w:p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7" w:history="1">
              <w:r w:rsidRPr="005C58E8">
                <w:rPr>
                  <w:rStyle w:val="Hyperlink"/>
                  <w:rFonts w:cs="Arial"/>
                  <w:noProof w:val="0"/>
                  <w:sz w:val="20"/>
                  <w:szCs w:val="22"/>
                </w:rPr>
                <w:t>SBR Glossary</w:t>
              </w:r>
            </w:hyperlink>
            <w:r>
              <w:rPr>
                <w:rFonts w:cs="Arial"/>
                <w:sz w:val="20"/>
                <w:szCs w:val="22"/>
              </w:rPr>
              <w:t>)</w:t>
            </w:r>
          </w:p>
        </w:tc>
      </w:tr>
      <w:tr w:rsidR="004B1AE1" w:rsidRPr="00A32CBE" w:rsidTr="009F591C">
        <w:tc>
          <w:tcPr>
            <w:tcW w:w="1052" w:type="pct"/>
            <w:tcBorders>
              <w:top w:val="single" w:sz="4" w:space="0" w:color="auto"/>
              <w:left w:val="single" w:sz="4" w:space="0" w:color="auto"/>
              <w:bottom w:val="single" w:sz="4" w:space="0" w:color="auto"/>
              <w:right w:val="single" w:sz="4" w:space="0" w:color="auto"/>
            </w:tcBorders>
          </w:tcPr>
          <w:p w:rsidR="004B1AE1" w:rsidRDefault="00F41284" w:rsidP="00DF0A03">
            <w:pPr>
              <w:spacing w:before="120" w:after="120"/>
              <w:rPr>
                <w:rFonts w:cs="Arial"/>
                <w:sz w:val="20"/>
                <w:szCs w:val="22"/>
              </w:rPr>
            </w:pPr>
            <w:r>
              <w:rPr>
                <w:rFonts w:cs="Arial"/>
                <w:sz w:val="20"/>
                <w:szCs w:val="22"/>
              </w:rPr>
              <w:t>TFS</w:t>
            </w:r>
          </w:p>
        </w:tc>
        <w:tc>
          <w:tcPr>
            <w:tcW w:w="3948" w:type="pct"/>
            <w:tcBorders>
              <w:top w:val="single" w:sz="4" w:space="0" w:color="auto"/>
              <w:left w:val="single" w:sz="4" w:space="0" w:color="auto"/>
              <w:bottom w:val="single" w:sz="4" w:space="0" w:color="auto"/>
              <w:right w:val="single" w:sz="4" w:space="0" w:color="auto"/>
            </w:tcBorders>
          </w:tcPr>
          <w:p w:rsidR="004B1AE1" w:rsidRDefault="00F41284" w:rsidP="00DF0A03">
            <w:pPr>
              <w:spacing w:before="120" w:after="120"/>
              <w:rPr>
                <w:rFonts w:cs="Arial"/>
                <w:sz w:val="20"/>
                <w:szCs w:val="22"/>
              </w:rPr>
            </w:pPr>
            <w:r>
              <w:rPr>
                <w:rFonts w:cs="Arial"/>
                <w:sz w:val="20"/>
                <w:szCs w:val="22"/>
              </w:rPr>
              <w:t>Team Foundation Server</w:t>
            </w:r>
          </w:p>
        </w:tc>
      </w:tr>
      <w:tr w:rsidR="001215F4" w:rsidRPr="00A32CBE" w:rsidTr="009F591C">
        <w:tc>
          <w:tcPr>
            <w:tcW w:w="1052" w:type="pct"/>
            <w:tcBorders>
              <w:top w:val="single" w:sz="4" w:space="0" w:color="auto"/>
              <w:left w:val="single" w:sz="4" w:space="0" w:color="auto"/>
              <w:bottom w:val="single" w:sz="4" w:space="0" w:color="auto"/>
              <w:right w:val="single" w:sz="4" w:space="0" w:color="auto"/>
            </w:tcBorders>
          </w:tcPr>
          <w:p w:rsidR="001215F4" w:rsidRDefault="001215F4" w:rsidP="00DF0A03">
            <w:pPr>
              <w:spacing w:before="120" w:after="120"/>
              <w:rPr>
                <w:rFonts w:cs="Arial"/>
                <w:sz w:val="20"/>
                <w:szCs w:val="22"/>
              </w:rPr>
            </w:pPr>
            <w:r>
              <w:rPr>
                <w:rFonts w:cs="Arial"/>
                <w:sz w:val="20"/>
                <w:szCs w:val="22"/>
              </w:rPr>
              <w:t>TT</w:t>
            </w:r>
          </w:p>
        </w:tc>
        <w:tc>
          <w:tcPr>
            <w:tcW w:w="3948" w:type="pct"/>
            <w:tcBorders>
              <w:top w:val="single" w:sz="4" w:space="0" w:color="auto"/>
              <w:left w:val="single" w:sz="4" w:space="0" w:color="auto"/>
              <w:bottom w:val="single" w:sz="4" w:space="0" w:color="auto"/>
              <w:right w:val="single" w:sz="4" w:space="0" w:color="auto"/>
            </w:tcBorders>
          </w:tcPr>
          <w:p w:rsidR="001215F4" w:rsidRDefault="001215F4" w:rsidP="00DF0A03">
            <w:pPr>
              <w:spacing w:before="120" w:after="120"/>
              <w:rPr>
                <w:rFonts w:cs="Arial"/>
                <w:sz w:val="20"/>
                <w:szCs w:val="22"/>
              </w:rPr>
            </w:pPr>
            <w:r>
              <w:rPr>
                <w:rFonts w:cs="Arial"/>
                <w:sz w:val="20"/>
                <w:szCs w:val="22"/>
              </w:rPr>
              <w:t>Tax Time</w:t>
            </w:r>
          </w:p>
        </w:tc>
      </w:tr>
      <w:tr w:rsidR="004B1AE1" w:rsidRPr="00A32CBE" w:rsidTr="009F591C">
        <w:tc>
          <w:tcPr>
            <w:tcW w:w="1052" w:type="pct"/>
            <w:tcBorders>
              <w:top w:val="single" w:sz="4" w:space="0" w:color="auto"/>
              <w:left w:val="single" w:sz="4" w:space="0" w:color="auto"/>
              <w:bottom w:val="single" w:sz="4" w:space="0" w:color="auto"/>
              <w:right w:val="single" w:sz="4" w:space="0" w:color="auto"/>
            </w:tcBorders>
          </w:tcPr>
          <w:p w:rsidR="004B1AE1" w:rsidRDefault="00E34F46" w:rsidP="00DF0A03">
            <w:pPr>
              <w:spacing w:before="120" w:after="120"/>
              <w:rPr>
                <w:rFonts w:cs="Arial"/>
                <w:sz w:val="20"/>
                <w:szCs w:val="22"/>
              </w:rPr>
            </w:pPr>
            <w:r>
              <w:rPr>
                <w:rFonts w:cs="Arial"/>
                <w:sz w:val="20"/>
                <w:szCs w:val="22"/>
              </w:rPr>
              <w:t>TT Cyclical Change F</w:t>
            </w:r>
            <w:r w:rsidR="004B1AE1">
              <w:rPr>
                <w:rFonts w:cs="Arial"/>
                <w:sz w:val="20"/>
                <w:szCs w:val="22"/>
              </w:rPr>
              <w:t>eature</w:t>
            </w:r>
          </w:p>
        </w:tc>
        <w:tc>
          <w:tcPr>
            <w:tcW w:w="3948" w:type="pct"/>
            <w:tcBorders>
              <w:top w:val="single" w:sz="4" w:space="0" w:color="auto"/>
              <w:left w:val="single" w:sz="4" w:space="0" w:color="auto"/>
              <w:bottom w:val="single" w:sz="4" w:space="0" w:color="auto"/>
              <w:right w:val="single" w:sz="4" w:space="0" w:color="auto"/>
            </w:tcBorders>
          </w:tcPr>
          <w:p w:rsidR="004B1AE1" w:rsidRDefault="00200DCD" w:rsidP="00200DCD">
            <w:pPr>
              <w:spacing w:before="120" w:after="120"/>
              <w:rPr>
                <w:rFonts w:cs="Arial"/>
                <w:sz w:val="20"/>
                <w:szCs w:val="22"/>
              </w:rPr>
            </w:pPr>
            <w:r>
              <w:rPr>
                <w:rFonts w:cs="Arial"/>
                <w:sz w:val="20"/>
                <w:szCs w:val="22"/>
              </w:rPr>
              <w:t>Tax Time Feature required for annual updates</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Work Related Expenses schedule</w:t>
            </w:r>
          </w:p>
        </w:tc>
      </w:tr>
    </w:tbl>
    <w:p w:rsidR="001121FA" w:rsidRDefault="001121FA" w:rsidP="001162BF">
      <w:pPr>
        <w:spacing w:after="120"/>
        <w:rPr>
          <w:rFonts w:cs="Arial"/>
          <w:sz w:val="20"/>
          <w:szCs w:val="22"/>
        </w:rPr>
      </w:pPr>
      <w:bookmarkStart w:id="263" w:name="_Toc398631408"/>
      <w:bookmarkStart w:id="264" w:name="_Toc401755062"/>
    </w:p>
    <w:p w:rsidR="00B25780" w:rsidRDefault="00B25780" w:rsidP="001162BF">
      <w:pPr>
        <w:spacing w:after="120"/>
        <w:rPr>
          <w:rFonts w:cs="Arial"/>
          <w:sz w:val="20"/>
          <w:szCs w:val="22"/>
        </w:rPr>
      </w:pPr>
    </w:p>
    <w:p w:rsidR="00B25780" w:rsidRPr="00A32CBE" w:rsidRDefault="00B25780" w:rsidP="001162BF">
      <w:pPr>
        <w:spacing w:after="120"/>
        <w:rPr>
          <w:rFonts w:cs="Arial"/>
          <w:sz w:val="20"/>
          <w:szCs w:val="22"/>
        </w:rPr>
      </w:pPr>
    </w:p>
    <w:p w:rsidR="008137CE" w:rsidRDefault="008137CE" w:rsidP="008137CE">
      <w:pPr>
        <w:pStyle w:val="Head2"/>
      </w:pPr>
      <w:bookmarkStart w:id="265" w:name="_Toc518383119"/>
      <w:bookmarkEnd w:id="263"/>
      <w:bookmarkEnd w:id="264"/>
      <w:r>
        <w:t xml:space="preserve">Changes in </w:t>
      </w:r>
      <w:r w:rsidR="0034043C">
        <w:t xml:space="preserve">2018 </w:t>
      </w:r>
      <w:r>
        <w:t>IITR service</w:t>
      </w:r>
      <w:bookmarkEnd w:id="265"/>
    </w:p>
    <w:p w:rsidR="008137CE" w:rsidRDefault="008137CE" w:rsidP="008137CE">
      <w:pPr>
        <w:jc w:val="both"/>
        <w:rPr>
          <w:sz w:val="20"/>
        </w:rPr>
      </w:pPr>
      <w:r w:rsidRPr="00360363">
        <w:rPr>
          <w:sz w:val="20"/>
        </w:rPr>
        <w:t xml:space="preserve">The following tax time </w:t>
      </w:r>
      <w:r w:rsidR="0034043C">
        <w:rPr>
          <w:sz w:val="20"/>
        </w:rPr>
        <w:t>2018</w:t>
      </w:r>
      <w:r w:rsidR="0034043C" w:rsidRPr="00360363">
        <w:rPr>
          <w:sz w:val="20"/>
        </w:rPr>
        <w:t xml:space="preserve"> </w:t>
      </w:r>
      <w:r w:rsidRPr="00360363">
        <w:rPr>
          <w:sz w:val="20"/>
        </w:rPr>
        <w:t>business cases</w:t>
      </w:r>
      <w:r w:rsidR="00B647F9">
        <w:rPr>
          <w:sz w:val="20"/>
        </w:rPr>
        <w:t>/change requests</w:t>
      </w:r>
      <w:r w:rsidRPr="00360363">
        <w:rPr>
          <w:sz w:val="20"/>
        </w:rPr>
        <w:t xml:space="preserve"> have resulted in the change of the </w:t>
      </w:r>
      <w:r w:rsidRPr="00360363">
        <w:rPr>
          <w:sz w:val="20"/>
          <w:szCs w:val="22"/>
        </w:rPr>
        <w:t xml:space="preserve">Individual </w:t>
      </w:r>
      <w:r w:rsidRPr="00360363">
        <w:rPr>
          <w:sz w:val="20"/>
        </w:rPr>
        <w:t xml:space="preserve">Income Tax Return </w:t>
      </w:r>
      <w:r w:rsidR="00AD23D7">
        <w:rPr>
          <w:sz w:val="20"/>
        </w:rPr>
        <w:t>service</w:t>
      </w:r>
      <w:r w:rsidRPr="00360363">
        <w:rPr>
          <w:sz w:val="20"/>
        </w:rPr>
        <w:t>.</w:t>
      </w:r>
    </w:p>
    <w:p w:rsidR="00B647F9" w:rsidRDefault="00B647F9" w:rsidP="008137CE">
      <w:pPr>
        <w:jc w:val="both"/>
        <w:rPr>
          <w:sz w:val="20"/>
        </w:rPr>
      </w:pPr>
    </w:p>
    <w:tbl>
      <w:tblPr>
        <w:tblW w:w="9372" w:type="dxa"/>
        <w:tblInd w:w="92" w:type="dxa"/>
        <w:tblLayout w:type="fixed"/>
        <w:tblLook w:val="0000" w:firstRow="0" w:lastRow="0" w:firstColumn="0" w:lastColumn="0" w:noHBand="0" w:noVBand="0"/>
      </w:tblPr>
      <w:tblGrid>
        <w:gridCol w:w="2001"/>
        <w:gridCol w:w="7371"/>
      </w:tblGrid>
      <w:tr w:rsidR="009006C4" w:rsidRPr="002C7DCF" w:rsidTr="002C44D2">
        <w:trPr>
          <w:trHeight w:val="439"/>
          <w:tblHeader/>
        </w:trPr>
        <w:tc>
          <w:tcPr>
            <w:tcW w:w="2001" w:type="dxa"/>
            <w:tcBorders>
              <w:top w:val="single" w:sz="4" w:space="0" w:color="auto"/>
              <w:left w:val="single" w:sz="4" w:space="0" w:color="auto"/>
              <w:bottom w:val="single" w:sz="4" w:space="0" w:color="auto"/>
              <w:right w:val="single" w:sz="4" w:space="0" w:color="auto"/>
            </w:tcBorders>
            <w:shd w:val="clear" w:color="auto" w:fill="C6D9F1"/>
          </w:tcPr>
          <w:p w:rsidR="009006C4" w:rsidRPr="002C7DCF" w:rsidRDefault="009006C4" w:rsidP="00A642ED">
            <w:pPr>
              <w:spacing w:before="120" w:after="120"/>
              <w:rPr>
                <w:rFonts w:cs="Arial"/>
                <w:b/>
                <w:sz w:val="20"/>
                <w:szCs w:val="20"/>
              </w:rPr>
            </w:pPr>
            <w:r w:rsidRPr="002C7DCF">
              <w:rPr>
                <w:rFonts w:cs="Arial"/>
                <w:b/>
                <w:sz w:val="20"/>
                <w:szCs w:val="20"/>
              </w:rPr>
              <w:t>Business case ID</w:t>
            </w:r>
          </w:p>
        </w:tc>
        <w:tc>
          <w:tcPr>
            <w:tcW w:w="7371" w:type="dxa"/>
            <w:tcBorders>
              <w:top w:val="single" w:sz="4" w:space="0" w:color="auto"/>
              <w:left w:val="nil"/>
              <w:bottom w:val="single" w:sz="4" w:space="0" w:color="auto"/>
              <w:right w:val="single" w:sz="4" w:space="0" w:color="auto"/>
            </w:tcBorders>
            <w:shd w:val="clear" w:color="auto" w:fill="C6D9F1"/>
          </w:tcPr>
          <w:p w:rsidR="009006C4" w:rsidRPr="002C7DCF" w:rsidRDefault="009006C4" w:rsidP="00A642ED">
            <w:pPr>
              <w:spacing w:before="120" w:after="120"/>
              <w:rPr>
                <w:rFonts w:cs="Arial"/>
                <w:b/>
                <w:sz w:val="20"/>
                <w:szCs w:val="20"/>
              </w:rPr>
            </w:pPr>
            <w:r w:rsidRPr="002C7DCF">
              <w:rPr>
                <w:rFonts w:cs="Arial"/>
                <w:b/>
                <w:sz w:val="20"/>
                <w:szCs w:val="20"/>
              </w:rPr>
              <w:t xml:space="preserve">Description </w:t>
            </w: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RC</w:t>
            </w:r>
            <w:r>
              <w:rPr>
                <w:rFonts w:cs="Arial"/>
                <w:sz w:val="20"/>
                <w:szCs w:val="20"/>
              </w:rPr>
              <w:t xml:space="preserve"> - 2018</w:t>
            </w:r>
            <w:r w:rsidRPr="002C7DCF">
              <w:rPr>
                <w:rFonts w:cs="Arial"/>
                <w:sz w:val="20"/>
                <w:szCs w:val="20"/>
              </w:rPr>
              <w:t>014</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Added: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VR.ATO.IITR.210019</w:t>
            </w:r>
          </w:p>
          <w:p w:rsidR="009006C4" w:rsidRPr="00B95E10" w:rsidRDefault="009006C4" w:rsidP="00A642ED">
            <w:pPr>
              <w:pStyle w:val="Maintext"/>
            </w:pPr>
          </w:p>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DF624E" w:rsidRDefault="009006C4" w:rsidP="009006C4">
            <w:pPr>
              <w:pStyle w:val="ListParagraph"/>
              <w:numPr>
                <w:ilvl w:val="0"/>
                <w:numId w:val="39"/>
              </w:numPr>
              <w:spacing w:after="120"/>
              <w:rPr>
                <w:rFonts w:cs="Arial"/>
                <w:sz w:val="20"/>
                <w:szCs w:val="20"/>
              </w:rPr>
            </w:pPr>
            <w:r w:rsidRPr="002C7DCF">
              <w:rPr>
                <w:rFonts w:ascii="Arial" w:hAnsi="Arial" w:cs="Arial"/>
                <w:sz w:val="20"/>
                <w:szCs w:val="20"/>
              </w:rPr>
              <w:t xml:space="preserve">IITR378 </w:t>
            </w:r>
          </w:p>
          <w:p w:rsidR="009006C4" w:rsidRPr="002C7DCF" w:rsidRDefault="009006C4" w:rsidP="009006C4">
            <w:pPr>
              <w:pStyle w:val="ListParagraph"/>
              <w:numPr>
                <w:ilvl w:val="0"/>
                <w:numId w:val="39"/>
              </w:numPr>
              <w:spacing w:after="120"/>
              <w:rPr>
                <w:rFonts w:ascii="Arial" w:hAnsi="Arial" w:cs="Arial"/>
                <w:sz w:val="20"/>
                <w:szCs w:val="20"/>
              </w:rPr>
            </w:pPr>
            <w:r w:rsidRPr="002C7DCF">
              <w:rPr>
                <w:rFonts w:ascii="Arial" w:hAnsi="Arial" w:cs="Arial"/>
                <w:sz w:val="20"/>
                <w:szCs w:val="20"/>
              </w:rPr>
              <w:t xml:space="preserve">IITR379 </w:t>
            </w:r>
          </w:p>
          <w:p w:rsidR="009006C4" w:rsidRPr="00EB420E" w:rsidRDefault="009006C4" w:rsidP="00EB420E">
            <w:pPr>
              <w:rPr>
                <w:rFonts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RC</w:t>
            </w:r>
            <w:r>
              <w:rPr>
                <w:rFonts w:cs="Arial"/>
                <w:sz w:val="20"/>
                <w:szCs w:val="20"/>
              </w:rPr>
              <w:t xml:space="preserve"> – 2018</w:t>
            </w:r>
            <w:r w:rsidRPr="002C7DCF">
              <w:rPr>
                <w:rFonts w:cs="Arial"/>
                <w:sz w:val="20"/>
                <w:szCs w:val="20"/>
              </w:rPr>
              <w:t>015</w:t>
            </w:r>
            <w:r>
              <w:rPr>
                <w:rFonts w:cs="Arial"/>
                <w:sz w:val="20"/>
                <w:szCs w:val="20"/>
              </w:rPr>
              <w:t>/         RC - 2018</w:t>
            </w:r>
            <w:r w:rsidRPr="002C7DCF">
              <w:rPr>
                <w:rFonts w:cs="Arial"/>
                <w:sz w:val="20"/>
                <w:szCs w:val="20"/>
              </w:rPr>
              <w:t>016</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Default="009006C4" w:rsidP="00A642ED">
            <w:pPr>
              <w:pStyle w:val="Head4"/>
              <w:keepNext w:val="0"/>
              <w:spacing w:before="0" w:after="0"/>
              <w:outlineLvl w:val="9"/>
              <w:rPr>
                <w:sz w:val="20"/>
                <w:szCs w:val="20"/>
              </w:rPr>
            </w:pPr>
            <w:r w:rsidRPr="002C7DCF">
              <w:rPr>
                <w:sz w:val="20"/>
                <w:szCs w:val="20"/>
              </w:rPr>
              <w:t>Added:</w:t>
            </w:r>
          </w:p>
          <w:p w:rsidR="009006C4" w:rsidRDefault="009006C4" w:rsidP="00A642ED">
            <w:pPr>
              <w:pStyle w:val="Maintext"/>
            </w:pPr>
          </w:p>
          <w:p w:rsidR="009006C4" w:rsidRPr="002C7DCF" w:rsidRDefault="009006C4" w:rsidP="009006C4">
            <w:pPr>
              <w:pStyle w:val="ListParagraph"/>
              <w:numPr>
                <w:ilvl w:val="0"/>
                <w:numId w:val="35"/>
              </w:numPr>
              <w:rPr>
                <w:rFonts w:ascii="Arial" w:hAnsi="Arial" w:cs="Arial"/>
                <w:b/>
                <w:sz w:val="20"/>
                <w:szCs w:val="20"/>
              </w:rPr>
            </w:pPr>
            <w:r w:rsidRPr="002C7DCF">
              <w:rPr>
                <w:rFonts w:ascii="Arial" w:hAnsi="Arial" w:cs="Arial"/>
                <w:b/>
                <w:sz w:val="20"/>
                <w:szCs w:val="20"/>
              </w:rPr>
              <w:t xml:space="preserve">Message Structure Table: </w:t>
            </w:r>
          </w:p>
          <w:p w:rsidR="009006C4" w:rsidRPr="00506B8A" w:rsidRDefault="009006C4" w:rsidP="009006C4">
            <w:pPr>
              <w:pStyle w:val="ListParagraph"/>
              <w:numPr>
                <w:ilvl w:val="0"/>
                <w:numId w:val="36"/>
              </w:numPr>
              <w:ind w:left="1434" w:hanging="357"/>
              <w:rPr>
                <w:rFonts w:ascii="Arial" w:hAnsi="Arial" w:cs="Arial"/>
                <w:b/>
                <w:sz w:val="20"/>
                <w:szCs w:val="20"/>
              </w:rPr>
            </w:pPr>
            <w:r>
              <w:rPr>
                <w:rFonts w:ascii="Arial" w:hAnsi="Arial" w:cs="Arial"/>
                <w:sz w:val="20"/>
                <w:szCs w:val="20"/>
              </w:rPr>
              <w:t>IITR500</w:t>
            </w:r>
          </w:p>
          <w:p w:rsidR="009006C4" w:rsidRPr="00506B8A" w:rsidRDefault="009006C4" w:rsidP="009006C4">
            <w:pPr>
              <w:pStyle w:val="ListParagraph"/>
              <w:numPr>
                <w:ilvl w:val="0"/>
                <w:numId w:val="36"/>
              </w:numPr>
              <w:ind w:left="1434" w:hanging="357"/>
              <w:rPr>
                <w:rFonts w:ascii="Arial" w:hAnsi="Arial" w:cs="Arial"/>
                <w:b/>
                <w:sz w:val="20"/>
                <w:szCs w:val="20"/>
              </w:rPr>
            </w:pPr>
            <w:r w:rsidRPr="00506B8A">
              <w:rPr>
                <w:rFonts w:ascii="Arial" w:hAnsi="Arial" w:cs="Arial"/>
                <w:sz w:val="20"/>
                <w:szCs w:val="20"/>
              </w:rPr>
              <w:t xml:space="preserve">IITR501 </w:t>
            </w:r>
          </w:p>
          <w:p w:rsidR="009006C4" w:rsidRPr="002C7DCF" w:rsidRDefault="009006C4" w:rsidP="009006C4">
            <w:pPr>
              <w:pStyle w:val="ListParagraph"/>
              <w:numPr>
                <w:ilvl w:val="1"/>
                <w:numId w:val="31"/>
              </w:numPr>
              <w:spacing w:after="120"/>
              <w:rPr>
                <w:rFonts w:ascii="Arial" w:hAnsi="Arial" w:cs="Arial"/>
                <w:b/>
                <w:sz w:val="20"/>
                <w:szCs w:val="20"/>
              </w:rPr>
            </w:pPr>
            <w:r>
              <w:rPr>
                <w:rFonts w:ascii="Arial" w:hAnsi="Arial" w:cs="Arial"/>
                <w:b/>
                <w:sz w:val="20"/>
                <w:szCs w:val="20"/>
              </w:rPr>
              <w:t>Added</w:t>
            </w:r>
            <w:r w:rsidRPr="002C7DCF">
              <w:rPr>
                <w:rFonts w:ascii="Arial" w:hAnsi="Arial" w:cs="Arial"/>
                <w:b/>
                <w:sz w:val="20"/>
                <w:szCs w:val="20"/>
              </w:rPr>
              <w:t xml:space="preserve"> Heading</w:t>
            </w:r>
          </w:p>
          <w:p w:rsidR="009006C4" w:rsidRPr="002C7DCF" w:rsidRDefault="009006C4" w:rsidP="00A642ED">
            <w:pPr>
              <w:pStyle w:val="ListParagraph"/>
              <w:spacing w:after="120"/>
              <w:ind w:left="1440"/>
              <w:rPr>
                <w:rFonts w:ascii="Arial" w:hAnsi="Arial" w:cs="Arial"/>
                <w:b/>
                <w:sz w:val="20"/>
                <w:szCs w:val="20"/>
              </w:rPr>
            </w:pPr>
            <w:r w:rsidRPr="00506B8A">
              <w:rPr>
                <w:rFonts w:ascii="Arial" w:hAnsi="Arial" w:cs="Arial"/>
                <w:sz w:val="20"/>
                <w:szCs w:val="20"/>
              </w:rPr>
              <w:t>Early stage investor tax offset</w:t>
            </w:r>
          </w:p>
          <w:p w:rsidR="009006C4" w:rsidRPr="002C7DCF" w:rsidRDefault="009006C4" w:rsidP="00A642ED">
            <w:pPr>
              <w:pStyle w:val="ListParagraph"/>
              <w:spacing w:after="120"/>
              <w:ind w:left="1440"/>
              <w:rPr>
                <w:rFonts w:ascii="Arial" w:hAnsi="Arial" w:cs="Arial"/>
                <w:sz w:val="20"/>
                <w:szCs w:val="20"/>
              </w:rPr>
            </w:pPr>
          </w:p>
          <w:p w:rsidR="009006C4"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Context Structure Table:</w:t>
            </w:r>
          </w:p>
          <w:p w:rsidR="009006C4" w:rsidRDefault="009006C4" w:rsidP="009006C4">
            <w:pPr>
              <w:pStyle w:val="ListParagraph"/>
              <w:numPr>
                <w:ilvl w:val="1"/>
                <w:numId w:val="31"/>
              </w:numPr>
              <w:rPr>
                <w:rFonts w:ascii="Arial" w:hAnsi="Arial" w:cs="Arial"/>
                <w:sz w:val="20"/>
                <w:szCs w:val="20"/>
              </w:rPr>
            </w:pPr>
            <w:r w:rsidRPr="00867DF3">
              <w:rPr>
                <w:rFonts w:ascii="Arial" w:hAnsi="Arial" w:cs="Arial"/>
                <w:sz w:val="20"/>
                <w:szCs w:val="20"/>
              </w:rPr>
              <w:t>RP.Investors.YPrevious</w:t>
            </w:r>
          </w:p>
          <w:p w:rsidR="009006C4" w:rsidRPr="00867DF3" w:rsidRDefault="009006C4" w:rsidP="009006C4">
            <w:pPr>
              <w:pStyle w:val="ListParagraph"/>
              <w:numPr>
                <w:ilvl w:val="1"/>
                <w:numId w:val="31"/>
              </w:numPr>
              <w:rPr>
                <w:rFonts w:ascii="Arial" w:hAnsi="Arial" w:cs="Arial"/>
                <w:sz w:val="20"/>
                <w:szCs w:val="20"/>
              </w:rPr>
            </w:pPr>
            <w:r w:rsidRPr="00867DF3">
              <w:rPr>
                <w:rFonts w:ascii="Arial" w:hAnsi="Arial" w:cs="Arial"/>
                <w:sz w:val="20"/>
                <w:szCs w:val="20"/>
              </w:rPr>
              <w:t>RP.LimitedPartners.YPrevious</w:t>
            </w:r>
          </w:p>
          <w:p w:rsidR="009006C4" w:rsidRPr="002C7DCF" w:rsidRDefault="009006C4" w:rsidP="00A642ED">
            <w:pPr>
              <w:pStyle w:val="ListParagraph"/>
              <w:rPr>
                <w:rFonts w:ascii="Arial" w:hAnsi="Arial" w:cs="Arial"/>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VR.ATO.IITR.000656</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VR.ATO.IITR.000657</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lastRenderedPageBreak/>
              <w:t>VR.ATO.IITR.000658</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VR.ATO.IITR.000659</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VR.ATO.GEN.438081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VR.ATO.GEN.438082</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VR.ATO.IITR.00065</w:t>
            </w:r>
            <w:r>
              <w:rPr>
                <w:rFonts w:ascii="Arial" w:hAnsi="Arial" w:cs="Arial"/>
                <w:sz w:val="20"/>
                <w:szCs w:val="20"/>
              </w:rPr>
              <w:t>3</w:t>
            </w:r>
          </w:p>
          <w:p w:rsidR="009006C4" w:rsidRPr="002C7DCF" w:rsidRDefault="009006C4" w:rsidP="009006C4">
            <w:pPr>
              <w:pStyle w:val="ListParagraph"/>
              <w:numPr>
                <w:ilvl w:val="1"/>
                <w:numId w:val="31"/>
              </w:numPr>
              <w:rPr>
                <w:rFonts w:ascii="Arial" w:hAnsi="Arial" w:cs="Arial"/>
                <w:sz w:val="20"/>
                <w:szCs w:val="20"/>
              </w:rPr>
            </w:pPr>
            <w:r>
              <w:rPr>
                <w:rFonts w:ascii="Arial" w:hAnsi="Arial" w:cs="Arial"/>
                <w:sz w:val="20"/>
                <w:szCs w:val="20"/>
              </w:rPr>
              <w:t>VR.ATO.IITR.000654</w:t>
            </w:r>
          </w:p>
          <w:p w:rsidR="009006C4" w:rsidRDefault="009006C4" w:rsidP="00A642ED">
            <w:pPr>
              <w:rPr>
                <w:rFonts w:cs="Arial"/>
                <w:b/>
                <w:sz w:val="20"/>
                <w:szCs w:val="20"/>
              </w:rPr>
            </w:pPr>
          </w:p>
          <w:p w:rsidR="009006C4" w:rsidRPr="00B95E10" w:rsidRDefault="009006C4" w:rsidP="00A642ED">
            <w:pPr>
              <w:rPr>
                <w:rFonts w:cs="Arial"/>
                <w:b/>
                <w:sz w:val="20"/>
                <w:szCs w:val="20"/>
              </w:rPr>
            </w:pPr>
            <w:r w:rsidRPr="00B95E10">
              <w:rPr>
                <w:rFonts w:cs="Arial"/>
                <w:b/>
                <w:sz w:val="20"/>
                <w:szCs w:val="20"/>
              </w:rPr>
              <w:t>Modified:</w:t>
            </w:r>
          </w:p>
          <w:p w:rsidR="009006C4" w:rsidRPr="002C7DCF" w:rsidRDefault="009006C4" w:rsidP="009006C4">
            <w:pPr>
              <w:pStyle w:val="ListParagraph"/>
              <w:numPr>
                <w:ilvl w:val="0"/>
                <w:numId w:val="35"/>
              </w:numPr>
              <w:rPr>
                <w:rFonts w:ascii="Arial" w:hAnsi="Arial" w:cs="Arial"/>
                <w:b/>
                <w:sz w:val="20"/>
                <w:szCs w:val="20"/>
              </w:rPr>
            </w:pPr>
            <w:r w:rsidRPr="002C7DCF">
              <w:rPr>
                <w:rFonts w:ascii="Arial" w:hAnsi="Arial" w:cs="Arial"/>
                <w:b/>
                <w:sz w:val="20"/>
                <w:szCs w:val="20"/>
              </w:rPr>
              <w:t xml:space="preserve">Message Structure Table: </w:t>
            </w:r>
          </w:p>
          <w:p w:rsidR="009006C4" w:rsidRPr="00793C0B" w:rsidRDefault="009006C4" w:rsidP="009006C4">
            <w:pPr>
              <w:pStyle w:val="ListParagraph"/>
              <w:numPr>
                <w:ilvl w:val="0"/>
                <w:numId w:val="36"/>
              </w:numPr>
              <w:ind w:left="1434" w:hanging="357"/>
              <w:rPr>
                <w:rFonts w:ascii="Arial" w:hAnsi="Arial" w:cs="Arial"/>
                <w:b/>
                <w:sz w:val="20"/>
                <w:szCs w:val="20"/>
              </w:rPr>
            </w:pPr>
            <w:r w:rsidRPr="00793C0B">
              <w:rPr>
                <w:rFonts w:ascii="Arial" w:hAnsi="Arial" w:cs="Arial"/>
                <w:sz w:val="20"/>
                <w:szCs w:val="20"/>
              </w:rPr>
              <w:t xml:space="preserve">IITR310 </w:t>
            </w:r>
          </w:p>
          <w:p w:rsidR="009006C4" w:rsidRPr="002C7DCF" w:rsidRDefault="009006C4" w:rsidP="009006C4">
            <w:pPr>
              <w:pStyle w:val="ListParagraph"/>
              <w:numPr>
                <w:ilvl w:val="0"/>
                <w:numId w:val="36"/>
              </w:numPr>
              <w:ind w:left="1434" w:hanging="357"/>
              <w:rPr>
                <w:rFonts w:ascii="Arial" w:hAnsi="Arial" w:cs="Arial"/>
                <w:sz w:val="20"/>
                <w:szCs w:val="20"/>
              </w:rPr>
            </w:pPr>
            <w:r>
              <w:rPr>
                <w:rFonts w:ascii="Arial" w:hAnsi="Arial" w:cs="Arial"/>
                <w:sz w:val="20"/>
                <w:szCs w:val="20"/>
              </w:rPr>
              <w:t>IITR495</w:t>
            </w:r>
            <w:r w:rsidRPr="002C7DCF">
              <w:rPr>
                <w:rFonts w:ascii="Arial" w:hAnsi="Arial" w:cs="Arial"/>
                <w:sz w:val="20"/>
                <w:szCs w:val="20"/>
              </w:rPr>
              <w:t xml:space="preserve"> </w:t>
            </w:r>
          </w:p>
          <w:p w:rsidR="009006C4" w:rsidRDefault="009006C4" w:rsidP="009006C4">
            <w:pPr>
              <w:pStyle w:val="ListParagraph"/>
              <w:numPr>
                <w:ilvl w:val="0"/>
                <w:numId w:val="36"/>
              </w:numPr>
              <w:ind w:left="1434" w:hanging="357"/>
              <w:rPr>
                <w:rFonts w:ascii="Arial" w:hAnsi="Arial" w:cs="Arial"/>
                <w:sz w:val="20"/>
                <w:szCs w:val="20"/>
              </w:rPr>
            </w:pPr>
            <w:r>
              <w:rPr>
                <w:rFonts w:ascii="Arial" w:hAnsi="Arial" w:cs="Arial"/>
                <w:sz w:val="20"/>
                <w:szCs w:val="20"/>
              </w:rPr>
              <w:t>IITR496</w:t>
            </w:r>
            <w:r w:rsidRPr="00793C0B">
              <w:rPr>
                <w:rFonts w:ascii="Arial" w:hAnsi="Arial" w:cs="Arial"/>
                <w:sz w:val="20"/>
                <w:szCs w:val="20"/>
              </w:rPr>
              <w:t xml:space="preserve"> </w:t>
            </w:r>
          </w:p>
          <w:p w:rsidR="009006C4" w:rsidRPr="00793C0B" w:rsidRDefault="009006C4" w:rsidP="00A642ED">
            <w:pPr>
              <w:pStyle w:val="ListParagraph"/>
              <w:ind w:left="1434"/>
              <w:rPr>
                <w:rFonts w:ascii="Arial" w:hAnsi="Arial" w:cs="Arial"/>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Context Structure Table: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RP.POS</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RP.RES</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RP.BUS</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RP.Eligible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RP.Ineligible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RP.JFOREIGN</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RP.SPOUSE.Eligible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RP.SPOUSE.Ineligible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RP.WHM </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RP.{PHISeqNum}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RP.{ETPSeqNum}</w:t>
            </w:r>
          </w:p>
          <w:p w:rsidR="009006C4" w:rsidRDefault="009006C4" w:rsidP="009006C4">
            <w:pPr>
              <w:pStyle w:val="ListParagraph"/>
              <w:numPr>
                <w:ilvl w:val="1"/>
                <w:numId w:val="31"/>
              </w:numPr>
              <w:rPr>
                <w:rFonts w:ascii="Arial" w:hAnsi="Arial" w:cs="Arial"/>
                <w:sz w:val="20"/>
                <w:szCs w:val="20"/>
              </w:rPr>
            </w:pPr>
            <w:r>
              <w:rPr>
                <w:rFonts w:ascii="Arial" w:hAnsi="Arial" w:cs="Arial"/>
                <w:sz w:val="20"/>
                <w:szCs w:val="20"/>
              </w:rPr>
              <w:t>R</w:t>
            </w:r>
            <w:r w:rsidRPr="002C7DCF">
              <w:rPr>
                <w:rFonts w:ascii="Arial" w:hAnsi="Arial" w:cs="Arial"/>
                <w:sz w:val="20"/>
                <w:szCs w:val="20"/>
              </w:rPr>
              <w:t>P.{IncSeqNum}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RP.{LOSSSeqNum}</w:t>
            </w:r>
          </w:p>
          <w:p w:rsidR="009006C4" w:rsidRDefault="009006C4" w:rsidP="009006C4">
            <w:pPr>
              <w:pStyle w:val="ListParagraph"/>
              <w:numPr>
                <w:ilvl w:val="1"/>
                <w:numId w:val="31"/>
              </w:numPr>
              <w:rPr>
                <w:rFonts w:ascii="Arial" w:hAnsi="Arial" w:cs="Arial"/>
                <w:sz w:val="20"/>
                <w:szCs w:val="20"/>
              </w:rPr>
            </w:pPr>
            <w:r>
              <w:rPr>
                <w:rFonts w:ascii="Arial" w:hAnsi="Arial" w:cs="Arial"/>
                <w:sz w:val="20"/>
                <w:szCs w:val="20"/>
              </w:rPr>
              <w:t>RP.{OTHSeqNum}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RP.{SaWSeqNum}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RP.{SCSeqNum}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RP.{SLSPSeqNum}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RP.{EmpLSPSeqNum}</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RP.Partnership</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RP.Trust</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RP.Prim</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RP.TrueAndCorrect, </w:t>
            </w:r>
          </w:p>
          <w:p w:rsidR="009006C4" w:rsidRPr="002C7DCF" w:rsidRDefault="009006C4" w:rsidP="009006C4">
            <w:pPr>
              <w:pStyle w:val="ListParagraph"/>
              <w:numPr>
                <w:ilvl w:val="1"/>
                <w:numId w:val="31"/>
              </w:numPr>
              <w:spacing w:after="120"/>
              <w:rPr>
                <w:rFonts w:ascii="Arial" w:hAnsi="Arial" w:cs="Arial"/>
                <w:sz w:val="20"/>
                <w:szCs w:val="20"/>
              </w:rPr>
            </w:pPr>
            <w:r w:rsidRPr="002C7DCF">
              <w:rPr>
                <w:rFonts w:ascii="Arial" w:hAnsi="Arial" w:cs="Arial"/>
                <w:sz w:val="20"/>
                <w:szCs w:val="20"/>
              </w:rPr>
              <w:t>INT.TrueAndCorrect</w:t>
            </w:r>
          </w:p>
          <w:p w:rsidR="009006C4" w:rsidRPr="002C7DCF" w:rsidRDefault="009006C4" w:rsidP="009006C4">
            <w:pPr>
              <w:pStyle w:val="ListParagraph"/>
              <w:numPr>
                <w:ilvl w:val="1"/>
                <w:numId w:val="31"/>
              </w:numPr>
              <w:spacing w:after="120"/>
              <w:rPr>
                <w:rFonts w:ascii="Arial" w:hAnsi="Arial" w:cs="Arial"/>
                <w:sz w:val="20"/>
                <w:szCs w:val="20"/>
              </w:rPr>
            </w:pPr>
            <w:r w:rsidRPr="002C7DCF">
              <w:rPr>
                <w:rFonts w:ascii="Arial" w:hAnsi="Arial" w:cs="Arial"/>
                <w:sz w:val="20"/>
                <w:szCs w:val="20"/>
              </w:rPr>
              <w:t>RP.TrueAndCorrect</w:t>
            </w:r>
          </w:p>
          <w:p w:rsidR="009006C4" w:rsidRPr="002C7DCF" w:rsidRDefault="009006C4" w:rsidP="00A642ED">
            <w:pPr>
              <w:pStyle w:val="ListParagraph"/>
              <w:spacing w:after="120"/>
              <w:ind w:left="1440"/>
              <w:rPr>
                <w:rFonts w:ascii="Arial" w:hAnsi="Arial" w:cs="Arial"/>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1"/>
                <w:numId w:val="31"/>
              </w:numPr>
              <w:rPr>
                <w:rFonts w:ascii="Arial" w:hAnsi="Arial" w:cs="Arial"/>
                <w:b/>
                <w:sz w:val="20"/>
                <w:szCs w:val="20"/>
              </w:rPr>
            </w:pPr>
            <w:r w:rsidRPr="002C7DCF">
              <w:rPr>
                <w:rFonts w:ascii="Arial" w:hAnsi="Arial" w:cs="Arial"/>
                <w:sz w:val="20"/>
                <w:szCs w:val="20"/>
              </w:rPr>
              <w:t>VR.ATO.IITR.000649</w:t>
            </w:r>
            <w:r w:rsidRPr="002C7DCF">
              <w:rPr>
                <w:rFonts w:ascii="Arial" w:hAnsi="Arial" w:cs="Arial"/>
                <w:b/>
                <w:sz w:val="20"/>
                <w:szCs w:val="20"/>
              </w:rPr>
              <w:t xml:space="preserve"> </w:t>
            </w:r>
          </w:p>
          <w:p w:rsidR="009006C4" w:rsidRPr="00BE5D01" w:rsidRDefault="009006C4" w:rsidP="009006C4">
            <w:pPr>
              <w:pStyle w:val="ListParagraph"/>
              <w:numPr>
                <w:ilvl w:val="1"/>
                <w:numId w:val="31"/>
              </w:numPr>
              <w:rPr>
                <w:rFonts w:ascii="Arial" w:hAnsi="Arial" w:cs="Arial"/>
                <w:b/>
                <w:sz w:val="20"/>
                <w:szCs w:val="20"/>
              </w:rPr>
            </w:pPr>
            <w:r w:rsidRPr="002C7DCF">
              <w:rPr>
                <w:rFonts w:ascii="Arial" w:hAnsi="Arial" w:cs="Arial"/>
                <w:sz w:val="20"/>
                <w:szCs w:val="20"/>
              </w:rPr>
              <w:t>VR.ATO.IITR.000648</w:t>
            </w:r>
          </w:p>
          <w:p w:rsidR="009006C4" w:rsidRPr="00BE5D01" w:rsidRDefault="009006C4" w:rsidP="009006C4">
            <w:pPr>
              <w:pStyle w:val="ListParagraph"/>
              <w:numPr>
                <w:ilvl w:val="1"/>
                <w:numId w:val="31"/>
              </w:numPr>
              <w:rPr>
                <w:rFonts w:ascii="Arial" w:hAnsi="Arial" w:cs="Arial"/>
                <w:sz w:val="20"/>
                <w:szCs w:val="20"/>
              </w:rPr>
            </w:pPr>
            <w:r w:rsidRPr="00BE5D01">
              <w:rPr>
                <w:rFonts w:ascii="Arial" w:hAnsi="Arial" w:cs="Arial"/>
                <w:sz w:val="20"/>
                <w:szCs w:val="20"/>
              </w:rPr>
              <w:t>VR.ATO.IITR.000647</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VR.ATO.IITR.000376</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VR.ATO.GEN.438019</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VR.ATO.GEN.438021</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VR.ATO.GEN.438022</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VR.ATO.GEN.438023</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VR.ATO.GEN.438024</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VR.ATO.GEN.438025</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VR.ATO.GEN.438026</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VR.ATO.GEN.438027</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VR.ATO.GEN.500076</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VR.ATO.GEN.500077</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VR.ATO.IITR.000376</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VR.ATO.IITR.000380</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VR.ATO.IITR.210051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lastRenderedPageBreak/>
              <w:t>VR.ATO.IITR.000507</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VR.ATO.IITR.000646</w:t>
            </w:r>
          </w:p>
          <w:p w:rsidR="009006C4" w:rsidRPr="002C7DCF" w:rsidRDefault="009006C4" w:rsidP="00A642ED">
            <w:pPr>
              <w:pStyle w:val="ListParagraph"/>
              <w:spacing w:after="120"/>
              <w:ind w:left="1440"/>
              <w:rPr>
                <w:rFonts w:ascii="Arial" w:hAnsi="Arial" w:cs="Arial"/>
                <w:sz w:val="20"/>
                <w:szCs w:val="20"/>
              </w:rPr>
            </w:pPr>
          </w:p>
          <w:p w:rsidR="009006C4" w:rsidRPr="002C7DCF" w:rsidRDefault="009006C4" w:rsidP="00A642ED">
            <w:pPr>
              <w:pStyle w:val="ListParagraph"/>
              <w:ind w:left="3"/>
              <w:rPr>
                <w:rFonts w:ascii="Arial" w:hAnsi="Arial" w:cs="Arial"/>
                <w:sz w:val="20"/>
                <w:szCs w:val="20"/>
              </w:rPr>
            </w:pPr>
            <w:r w:rsidRPr="002C7DCF">
              <w:rPr>
                <w:rFonts w:ascii="Arial" w:hAnsi="Arial" w:cs="Arial"/>
                <w:b/>
                <w:sz w:val="20"/>
                <w:szCs w:val="20"/>
              </w:rPr>
              <w:t>Deleted: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2C7DCF" w:rsidRDefault="009006C4" w:rsidP="009006C4">
            <w:pPr>
              <w:pStyle w:val="ListParagraph"/>
              <w:numPr>
                <w:ilvl w:val="1"/>
                <w:numId w:val="31"/>
              </w:numPr>
              <w:spacing w:after="120"/>
              <w:rPr>
                <w:rFonts w:ascii="Arial" w:hAnsi="Arial" w:cs="Arial"/>
                <w:b/>
                <w:sz w:val="20"/>
                <w:szCs w:val="20"/>
              </w:rPr>
            </w:pPr>
            <w:r w:rsidRPr="002C7DCF">
              <w:rPr>
                <w:rFonts w:ascii="Arial" w:hAnsi="Arial" w:cs="Arial"/>
                <w:b/>
                <w:sz w:val="20"/>
                <w:szCs w:val="20"/>
              </w:rPr>
              <w:t>Deleted Heading</w:t>
            </w:r>
          </w:p>
          <w:p w:rsidR="009006C4"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Innovation Tax Offset</w:t>
            </w:r>
          </w:p>
          <w:p w:rsidR="009006C4" w:rsidRPr="00506B8A" w:rsidRDefault="009006C4" w:rsidP="00A642ED">
            <w:pPr>
              <w:pStyle w:val="ListParagraph"/>
              <w:spacing w:after="120"/>
              <w:ind w:left="1440"/>
              <w:rPr>
                <w:rFonts w:ascii="Arial" w:hAnsi="Arial" w:cs="Arial"/>
                <w:sz w:val="20"/>
                <w:szCs w:val="20"/>
              </w:rPr>
            </w:pPr>
          </w:p>
        </w:tc>
      </w:tr>
      <w:tr w:rsidR="009006C4" w:rsidRPr="002C7DCF" w:rsidTr="002C44D2">
        <w:trPr>
          <w:trHeight w:val="220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Pr>
                <w:rFonts w:cs="Arial"/>
                <w:sz w:val="20"/>
                <w:szCs w:val="20"/>
              </w:rPr>
              <w:lastRenderedPageBreak/>
              <w:t>Feature 492218</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Added: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IITR505 </w:t>
            </w:r>
          </w:p>
          <w:p w:rsidR="009006C4" w:rsidRPr="002C7DCF" w:rsidRDefault="009006C4" w:rsidP="00A642ED">
            <w:pPr>
              <w:pStyle w:val="ListParagraph"/>
              <w:ind w:left="1440"/>
              <w:rPr>
                <w:rFonts w:ascii="Arial" w:hAnsi="Arial" w:cs="Arial"/>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VR.ATO.IITR.00066</w:t>
            </w:r>
            <w:r>
              <w:rPr>
                <w:rFonts w:ascii="Arial" w:hAnsi="Arial" w:cs="Arial"/>
                <w:sz w:val="20"/>
                <w:szCs w:val="20"/>
              </w:rPr>
              <w:t>2</w:t>
            </w:r>
          </w:p>
          <w:p w:rsidR="009006C4" w:rsidRPr="002C7DCF" w:rsidRDefault="009006C4" w:rsidP="009006C4">
            <w:pPr>
              <w:pStyle w:val="ListParagraph"/>
              <w:numPr>
                <w:ilvl w:val="1"/>
                <w:numId w:val="31"/>
              </w:numPr>
              <w:rPr>
                <w:rFonts w:ascii="Arial" w:hAnsi="Arial" w:cs="Arial"/>
                <w:sz w:val="20"/>
                <w:szCs w:val="20"/>
              </w:rPr>
            </w:pPr>
            <w:r>
              <w:rPr>
                <w:rFonts w:ascii="Arial" w:hAnsi="Arial" w:cs="Arial"/>
                <w:sz w:val="20"/>
                <w:szCs w:val="20"/>
              </w:rPr>
              <w:t>VR.ATO.IITR.000665</w:t>
            </w:r>
          </w:p>
          <w:p w:rsidR="009006C4" w:rsidRPr="002C7DCF" w:rsidRDefault="009006C4" w:rsidP="009006C4">
            <w:pPr>
              <w:pStyle w:val="ListParagraph"/>
              <w:numPr>
                <w:ilvl w:val="1"/>
                <w:numId w:val="31"/>
              </w:numPr>
              <w:rPr>
                <w:rFonts w:ascii="Arial" w:hAnsi="Arial" w:cs="Arial"/>
                <w:sz w:val="20"/>
                <w:szCs w:val="20"/>
              </w:rPr>
            </w:pPr>
            <w:r>
              <w:rPr>
                <w:rFonts w:ascii="Arial" w:hAnsi="Arial" w:cs="Arial"/>
                <w:sz w:val="20"/>
                <w:szCs w:val="20"/>
              </w:rPr>
              <w:t>VR.ATO.IITR.000666</w:t>
            </w:r>
          </w:p>
          <w:p w:rsidR="009006C4" w:rsidRDefault="009006C4" w:rsidP="00A642ED">
            <w:pPr>
              <w:pStyle w:val="Head4"/>
              <w:keepNext w:val="0"/>
              <w:spacing w:before="0" w:after="0"/>
              <w:outlineLvl w:val="9"/>
              <w:rPr>
                <w:sz w:val="20"/>
                <w:szCs w:val="20"/>
              </w:rPr>
            </w:pPr>
          </w:p>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VR.ATO.IITR.630015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VR.ATO.IITR.630014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VR.ATO.IITR.630005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VR.ATO.IITR.300101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VR.ATO.IITR.300003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VR.ATO.IITR.300013 </w:t>
            </w:r>
          </w:p>
          <w:p w:rsidR="002C44D2" w:rsidRDefault="009006C4" w:rsidP="002C44D2">
            <w:pPr>
              <w:pStyle w:val="ListParagraph"/>
              <w:numPr>
                <w:ilvl w:val="1"/>
                <w:numId w:val="31"/>
              </w:numPr>
              <w:rPr>
                <w:rFonts w:ascii="Arial" w:hAnsi="Arial" w:cs="Arial"/>
                <w:sz w:val="20"/>
                <w:szCs w:val="20"/>
              </w:rPr>
            </w:pPr>
            <w:r w:rsidRPr="002C7DCF">
              <w:rPr>
                <w:rFonts w:ascii="Arial" w:hAnsi="Arial" w:cs="Arial"/>
                <w:sz w:val="20"/>
                <w:szCs w:val="20"/>
              </w:rPr>
              <w:t>VR.ATO.IITR.200026</w:t>
            </w:r>
          </w:p>
          <w:p w:rsidR="009006C4" w:rsidRDefault="009006C4" w:rsidP="002C44D2">
            <w:pPr>
              <w:pStyle w:val="ListParagraph"/>
              <w:numPr>
                <w:ilvl w:val="1"/>
                <w:numId w:val="31"/>
              </w:numPr>
              <w:rPr>
                <w:rFonts w:ascii="Arial" w:hAnsi="Arial" w:cs="Arial"/>
                <w:sz w:val="20"/>
                <w:szCs w:val="20"/>
              </w:rPr>
            </w:pPr>
            <w:r w:rsidRPr="002C44D2">
              <w:rPr>
                <w:rFonts w:ascii="Arial" w:hAnsi="Arial" w:cs="Arial"/>
                <w:sz w:val="20"/>
                <w:szCs w:val="20"/>
              </w:rPr>
              <w:t>VR.ATO.IITR.000263</w:t>
            </w:r>
          </w:p>
          <w:p w:rsidR="00EB420E" w:rsidRPr="002C44D2" w:rsidRDefault="00EB420E" w:rsidP="00EB420E">
            <w:pPr>
              <w:pStyle w:val="ListParagraph"/>
              <w:ind w:left="1440"/>
              <w:rPr>
                <w:rFonts w:ascii="Arial" w:hAnsi="Arial"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Pr>
                <w:rFonts w:cs="Arial"/>
                <w:sz w:val="20"/>
                <w:szCs w:val="20"/>
              </w:rPr>
              <w:t>Feature 419452</w:t>
            </w:r>
          </w:p>
          <w:p w:rsidR="009006C4" w:rsidRPr="002C7DCF" w:rsidRDefault="009006C4" w:rsidP="00A642ED">
            <w:pPr>
              <w:rPr>
                <w:rFonts w:cs="Arial"/>
                <w:sz w:val="20"/>
                <w:szCs w:val="20"/>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Default="009006C4" w:rsidP="00A642ED">
            <w:pPr>
              <w:rPr>
                <w:rFonts w:cs="Arial"/>
                <w:b/>
                <w:sz w:val="20"/>
                <w:szCs w:val="20"/>
              </w:rPr>
            </w:pPr>
            <w:r w:rsidRPr="00B95E10">
              <w:rPr>
                <w:rFonts w:cs="Arial"/>
                <w:b/>
                <w:sz w:val="20"/>
                <w:szCs w:val="20"/>
              </w:rPr>
              <w:t>Added:</w:t>
            </w:r>
          </w:p>
          <w:p w:rsidR="009006C4" w:rsidRPr="002C7DCF" w:rsidRDefault="009006C4" w:rsidP="00A642ED">
            <w:pPr>
              <w:rPr>
                <w:rFonts w:cs="Arial"/>
                <w:b/>
                <w:sz w:val="20"/>
                <w:szCs w:val="20"/>
              </w:rPr>
            </w:pPr>
            <w:r w:rsidRPr="002C7DCF">
              <w:rPr>
                <w:rFonts w:cs="Arial"/>
                <w:b/>
                <w:sz w:val="20"/>
                <w:szCs w:val="20"/>
              </w:rPr>
              <w:t>Message Structure Table:</w:t>
            </w:r>
          </w:p>
          <w:p w:rsidR="009006C4" w:rsidRPr="002C7DCF" w:rsidRDefault="009006C4" w:rsidP="009006C4">
            <w:pPr>
              <w:pStyle w:val="ListParagraph"/>
              <w:numPr>
                <w:ilvl w:val="0"/>
                <w:numId w:val="37"/>
              </w:numPr>
              <w:rPr>
                <w:rFonts w:cs="Arial"/>
                <w:sz w:val="20"/>
                <w:szCs w:val="20"/>
              </w:rPr>
            </w:pPr>
            <w:r w:rsidRPr="002C7DCF">
              <w:rPr>
                <w:rFonts w:ascii="Arial" w:hAnsi="Arial" w:cs="Arial"/>
                <w:sz w:val="20"/>
                <w:szCs w:val="20"/>
              </w:rPr>
              <w:t xml:space="preserve">IITR568 </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7"/>
              </w:numPr>
              <w:rPr>
                <w:rFonts w:ascii="Arial" w:hAnsi="Arial" w:cs="Arial"/>
                <w:sz w:val="20"/>
                <w:szCs w:val="20"/>
              </w:rPr>
            </w:pPr>
            <w:r w:rsidRPr="002C7DCF">
              <w:rPr>
                <w:rFonts w:ascii="Arial" w:hAnsi="Arial" w:cs="Arial"/>
                <w:sz w:val="20"/>
                <w:szCs w:val="20"/>
              </w:rPr>
              <w:t>VR.ATO.IITR.000661</w:t>
            </w:r>
          </w:p>
          <w:p w:rsidR="009006C4" w:rsidRDefault="009006C4" w:rsidP="00A642ED">
            <w:pPr>
              <w:rPr>
                <w:rFonts w:cs="Arial"/>
                <w:b/>
                <w:sz w:val="20"/>
                <w:szCs w:val="20"/>
              </w:rPr>
            </w:pPr>
          </w:p>
          <w:p w:rsidR="009006C4" w:rsidRPr="0062327B" w:rsidRDefault="009006C4" w:rsidP="00A642ED">
            <w:pPr>
              <w:rPr>
                <w:rFonts w:cs="Arial"/>
                <w:b/>
                <w:sz w:val="20"/>
                <w:szCs w:val="20"/>
              </w:rPr>
            </w:pPr>
            <w:r w:rsidRPr="0062327B">
              <w:rPr>
                <w:rFonts w:cs="Arial"/>
                <w:b/>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Message Structure Table:</w:t>
            </w:r>
          </w:p>
          <w:p w:rsidR="009006C4" w:rsidRPr="004F4138" w:rsidRDefault="009006C4" w:rsidP="009006C4">
            <w:pPr>
              <w:pStyle w:val="ListParagraph"/>
              <w:numPr>
                <w:ilvl w:val="1"/>
                <w:numId w:val="31"/>
              </w:numPr>
              <w:rPr>
                <w:rFonts w:cs="Arial"/>
                <w:sz w:val="20"/>
                <w:szCs w:val="20"/>
              </w:rPr>
            </w:pPr>
            <w:r w:rsidRPr="00793C0B">
              <w:rPr>
                <w:rFonts w:ascii="Arial" w:hAnsi="Arial" w:cs="Arial"/>
                <w:sz w:val="20"/>
                <w:szCs w:val="20"/>
              </w:rPr>
              <w:t xml:space="preserve">IITR362 </w:t>
            </w:r>
          </w:p>
          <w:p w:rsidR="009006C4" w:rsidRPr="004F4138" w:rsidRDefault="009006C4" w:rsidP="009006C4">
            <w:pPr>
              <w:pStyle w:val="ListParagraph"/>
              <w:numPr>
                <w:ilvl w:val="1"/>
                <w:numId w:val="31"/>
              </w:numPr>
              <w:rPr>
                <w:rFonts w:cs="Arial"/>
                <w:sz w:val="20"/>
                <w:szCs w:val="20"/>
              </w:rPr>
            </w:pPr>
            <w:r>
              <w:rPr>
                <w:rFonts w:ascii="Arial" w:hAnsi="Arial" w:cs="Arial"/>
                <w:sz w:val="20"/>
                <w:szCs w:val="20"/>
              </w:rPr>
              <w:t>IITR91</w:t>
            </w:r>
          </w:p>
          <w:p w:rsidR="009006C4" w:rsidRPr="004F4138" w:rsidRDefault="009006C4" w:rsidP="009006C4">
            <w:pPr>
              <w:pStyle w:val="ListParagraph"/>
              <w:numPr>
                <w:ilvl w:val="1"/>
                <w:numId w:val="31"/>
              </w:numPr>
              <w:rPr>
                <w:rFonts w:cs="Arial"/>
                <w:sz w:val="20"/>
                <w:szCs w:val="20"/>
              </w:rPr>
            </w:pPr>
            <w:r>
              <w:rPr>
                <w:rFonts w:ascii="Arial" w:hAnsi="Arial" w:cs="Arial"/>
                <w:sz w:val="20"/>
                <w:szCs w:val="20"/>
              </w:rPr>
              <w:t>IITR92</w:t>
            </w:r>
          </w:p>
          <w:p w:rsidR="009006C4" w:rsidRPr="004F4138" w:rsidRDefault="009006C4" w:rsidP="009006C4">
            <w:pPr>
              <w:pStyle w:val="ListParagraph"/>
              <w:numPr>
                <w:ilvl w:val="1"/>
                <w:numId w:val="31"/>
              </w:numPr>
              <w:rPr>
                <w:rFonts w:cs="Arial"/>
                <w:sz w:val="20"/>
                <w:szCs w:val="20"/>
              </w:rPr>
            </w:pPr>
            <w:r>
              <w:rPr>
                <w:rFonts w:ascii="Arial" w:hAnsi="Arial" w:cs="Arial"/>
                <w:sz w:val="20"/>
                <w:szCs w:val="20"/>
              </w:rPr>
              <w:t>IITR93</w:t>
            </w:r>
          </w:p>
          <w:p w:rsidR="009006C4" w:rsidRPr="004F4138" w:rsidRDefault="009006C4" w:rsidP="009006C4">
            <w:pPr>
              <w:pStyle w:val="ListParagraph"/>
              <w:numPr>
                <w:ilvl w:val="1"/>
                <w:numId w:val="31"/>
              </w:numPr>
              <w:rPr>
                <w:rFonts w:cs="Arial"/>
                <w:sz w:val="20"/>
                <w:szCs w:val="20"/>
              </w:rPr>
            </w:pPr>
            <w:r>
              <w:rPr>
                <w:rFonts w:ascii="Arial" w:hAnsi="Arial" w:cs="Arial"/>
                <w:sz w:val="20"/>
                <w:szCs w:val="20"/>
              </w:rPr>
              <w:t>IITR94</w:t>
            </w:r>
          </w:p>
          <w:p w:rsidR="009006C4" w:rsidRPr="00793C0B" w:rsidRDefault="009006C4" w:rsidP="009006C4">
            <w:pPr>
              <w:pStyle w:val="ListParagraph"/>
              <w:numPr>
                <w:ilvl w:val="1"/>
                <w:numId w:val="31"/>
              </w:numPr>
              <w:rPr>
                <w:rFonts w:cs="Arial"/>
                <w:sz w:val="20"/>
                <w:szCs w:val="20"/>
              </w:rPr>
            </w:pPr>
            <w:r>
              <w:rPr>
                <w:rFonts w:ascii="Arial" w:hAnsi="Arial" w:cs="Arial"/>
                <w:sz w:val="20"/>
                <w:szCs w:val="20"/>
              </w:rPr>
              <w:t>IITR95</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793C0B" w:rsidRDefault="009006C4" w:rsidP="009006C4">
            <w:pPr>
              <w:pStyle w:val="ListParagraph"/>
              <w:numPr>
                <w:ilvl w:val="0"/>
                <w:numId w:val="38"/>
              </w:numPr>
              <w:rPr>
                <w:rFonts w:ascii="Arial" w:hAnsi="Arial" w:cs="Arial"/>
                <w:sz w:val="20"/>
                <w:szCs w:val="20"/>
              </w:rPr>
            </w:pPr>
            <w:r w:rsidRPr="00793C0B">
              <w:rPr>
                <w:rFonts w:ascii="Arial" w:hAnsi="Arial" w:cs="Arial"/>
                <w:sz w:val="20"/>
                <w:szCs w:val="20"/>
              </w:rPr>
              <w:t>VR.ATO.IITR.600087</w:t>
            </w:r>
          </w:p>
          <w:p w:rsidR="009006C4" w:rsidRPr="002C7DCF" w:rsidRDefault="009006C4" w:rsidP="00A642ED">
            <w:pPr>
              <w:rPr>
                <w:rFonts w:cs="Arial"/>
                <w:sz w:val="20"/>
                <w:szCs w:val="20"/>
              </w:rPr>
            </w:pPr>
          </w:p>
          <w:p w:rsidR="009006C4" w:rsidRPr="00B95E10" w:rsidRDefault="009006C4" w:rsidP="00A642ED">
            <w:pPr>
              <w:rPr>
                <w:rFonts w:cs="Arial"/>
                <w:b/>
                <w:sz w:val="20"/>
                <w:szCs w:val="20"/>
              </w:rPr>
            </w:pPr>
            <w:r w:rsidRPr="00B95E10">
              <w:rPr>
                <w:rFonts w:cs="Arial"/>
                <w:b/>
                <w:sz w:val="20"/>
                <w:szCs w:val="20"/>
              </w:rPr>
              <w:t>Deleted: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7"/>
              </w:numPr>
              <w:rPr>
                <w:rFonts w:ascii="Arial" w:hAnsi="Arial" w:cs="Arial"/>
                <w:sz w:val="20"/>
                <w:szCs w:val="20"/>
              </w:rPr>
            </w:pPr>
            <w:r w:rsidRPr="002C7DCF">
              <w:rPr>
                <w:rFonts w:ascii="Arial" w:hAnsi="Arial" w:cs="Arial"/>
                <w:sz w:val="20"/>
                <w:szCs w:val="20"/>
              </w:rPr>
              <w:t>VR.ATO.IITR.300015</w:t>
            </w:r>
          </w:p>
          <w:p w:rsidR="009006C4" w:rsidRPr="002C7DCF" w:rsidRDefault="009006C4" w:rsidP="00A642ED">
            <w:pPr>
              <w:pStyle w:val="ListParagraph"/>
              <w:ind w:left="1440"/>
              <w:rPr>
                <w:rFonts w:ascii="Arial" w:hAnsi="Arial"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RC</w:t>
            </w:r>
            <w:r>
              <w:rPr>
                <w:rFonts w:cs="Arial"/>
                <w:sz w:val="20"/>
                <w:szCs w:val="20"/>
              </w:rPr>
              <w:t xml:space="preserve"> 2018-</w:t>
            </w:r>
            <w:r w:rsidRPr="002C7DCF">
              <w:rPr>
                <w:rFonts w:cs="Arial"/>
                <w:sz w:val="20"/>
                <w:szCs w:val="20"/>
              </w:rPr>
              <w:t>037</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Added: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IITR502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IITR503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IITR504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IITR560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IITR561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lastRenderedPageBreak/>
              <w:t xml:space="preserve">IITR563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IITR564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IITR565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IITR566 </w:t>
            </w:r>
          </w:p>
          <w:p w:rsidR="002C44D2" w:rsidRDefault="009006C4" w:rsidP="002C44D2">
            <w:pPr>
              <w:pStyle w:val="ListParagraph"/>
              <w:numPr>
                <w:ilvl w:val="0"/>
                <w:numId w:val="39"/>
              </w:numPr>
              <w:rPr>
                <w:rFonts w:ascii="Arial" w:hAnsi="Arial" w:cs="Arial"/>
                <w:b/>
                <w:sz w:val="20"/>
                <w:szCs w:val="20"/>
              </w:rPr>
            </w:pPr>
            <w:r>
              <w:rPr>
                <w:rFonts w:ascii="Arial" w:hAnsi="Arial" w:cs="Arial"/>
                <w:b/>
                <w:sz w:val="20"/>
                <w:szCs w:val="20"/>
              </w:rPr>
              <w:t>A</w:t>
            </w:r>
            <w:r w:rsidRPr="002C7DCF">
              <w:rPr>
                <w:rFonts w:ascii="Arial" w:hAnsi="Arial" w:cs="Arial"/>
                <w:b/>
                <w:sz w:val="20"/>
                <w:szCs w:val="20"/>
              </w:rPr>
              <w:t xml:space="preserve">dded Heading: </w:t>
            </w:r>
          </w:p>
          <w:p w:rsidR="009006C4" w:rsidRPr="002C44D2" w:rsidRDefault="009006C4" w:rsidP="002C44D2">
            <w:pPr>
              <w:ind w:left="1451"/>
              <w:rPr>
                <w:rFonts w:cs="Arial"/>
                <w:b/>
                <w:sz w:val="20"/>
                <w:szCs w:val="20"/>
              </w:rPr>
            </w:pPr>
            <w:r w:rsidRPr="002C44D2">
              <w:rPr>
                <w:rFonts w:cs="Arial"/>
                <w:sz w:val="20"/>
                <w:szCs w:val="20"/>
              </w:rPr>
              <w:t>Cost of managing tax affairs</w:t>
            </w:r>
          </w:p>
          <w:p w:rsidR="009006C4" w:rsidRPr="002C7DCF" w:rsidRDefault="009006C4" w:rsidP="00A642ED">
            <w:pPr>
              <w:pStyle w:val="ListParagraph"/>
              <w:spacing w:after="120"/>
              <w:ind w:left="1440"/>
              <w:rPr>
                <w:rFonts w:ascii="Arial" w:hAnsi="Arial" w:cs="Arial"/>
                <w:b/>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VR.ATO.IITR.310240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VR.ATO.IITR.310243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VR.ATO.IITR.310242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VR.ATO.IITR.310241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VR.ATO.IITR.310231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VR.ATO.IITR.60010</w:t>
            </w:r>
            <w:r>
              <w:rPr>
                <w:rFonts w:ascii="Arial" w:hAnsi="Arial" w:cs="Arial"/>
                <w:sz w:val="20"/>
                <w:szCs w:val="20"/>
              </w:rPr>
              <w:t>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VR.ATO.IITR.60010</w:t>
            </w:r>
            <w:r>
              <w:rPr>
                <w:rFonts w:ascii="Arial" w:hAnsi="Arial" w:cs="Arial"/>
                <w:sz w:val="20"/>
                <w:szCs w:val="20"/>
              </w:rPr>
              <w:t>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VR.ATO.IITR.60010</w:t>
            </w:r>
            <w:r>
              <w:rPr>
                <w:rFonts w:ascii="Arial" w:hAnsi="Arial" w:cs="Arial"/>
                <w:sz w:val="20"/>
                <w:szCs w:val="20"/>
              </w:rPr>
              <w:t>2</w:t>
            </w:r>
          </w:p>
          <w:p w:rsidR="009006C4" w:rsidRDefault="009006C4" w:rsidP="00A642ED">
            <w:pPr>
              <w:pStyle w:val="ListParagraph"/>
              <w:ind w:left="3"/>
              <w:rPr>
                <w:rFonts w:ascii="Arial" w:hAnsi="Arial" w:cs="Arial"/>
                <w:b/>
                <w:sz w:val="20"/>
                <w:szCs w:val="20"/>
              </w:rPr>
            </w:pPr>
          </w:p>
          <w:p w:rsidR="009006C4" w:rsidRPr="002C7DCF" w:rsidRDefault="009006C4" w:rsidP="00A642ED">
            <w:pPr>
              <w:rPr>
                <w:rFonts w:cs="Arial"/>
                <w:b/>
                <w:sz w:val="20"/>
                <w:szCs w:val="20"/>
              </w:rPr>
            </w:pPr>
            <w:r w:rsidRPr="002C7DCF">
              <w:rPr>
                <w:rFonts w:cs="Arial"/>
                <w:b/>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Message Structure Table:</w:t>
            </w:r>
          </w:p>
          <w:p w:rsidR="009006C4" w:rsidRPr="002C7DCF" w:rsidRDefault="009006C4" w:rsidP="009006C4">
            <w:pPr>
              <w:pStyle w:val="ListParagraph"/>
              <w:numPr>
                <w:ilvl w:val="0"/>
                <w:numId w:val="37"/>
              </w:numPr>
              <w:spacing w:after="120"/>
              <w:rPr>
                <w:rFonts w:ascii="Arial" w:hAnsi="Arial" w:cs="Arial"/>
                <w:sz w:val="20"/>
                <w:szCs w:val="20"/>
              </w:rPr>
            </w:pPr>
            <w:r w:rsidRPr="002C7DCF">
              <w:rPr>
                <w:rFonts w:ascii="Arial" w:hAnsi="Arial" w:cs="Arial"/>
                <w:sz w:val="20"/>
                <w:szCs w:val="20"/>
              </w:rPr>
              <w:t xml:space="preserve">IITR343 </w:t>
            </w:r>
          </w:p>
          <w:p w:rsidR="009006C4" w:rsidRDefault="009006C4" w:rsidP="009006C4">
            <w:pPr>
              <w:pStyle w:val="ListParagraph"/>
              <w:numPr>
                <w:ilvl w:val="0"/>
                <w:numId w:val="37"/>
              </w:numPr>
              <w:spacing w:after="120"/>
              <w:rPr>
                <w:rFonts w:ascii="Arial" w:hAnsi="Arial" w:cs="Arial"/>
                <w:sz w:val="20"/>
                <w:szCs w:val="20"/>
              </w:rPr>
            </w:pPr>
            <w:r w:rsidRPr="002C7DCF">
              <w:rPr>
                <w:rFonts w:ascii="Arial" w:hAnsi="Arial" w:cs="Arial"/>
                <w:sz w:val="20"/>
                <w:szCs w:val="20"/>
              </w:rPr>
              <w:t xml:space="preserve">IITR344 </w:t>
            </w:r>
          </w:p>
          <w:p w:rsidR="009006C4" w:rsidRPr="00B96386" w:rsidRDefault="009006C4" w:rsidP="009006C4">
            <w:pPr>
              <w:pStyle w:val="ListParagraph"/>
              <w:numPr>
                <w:ilvl w:val="0"/>
                <w:numId w:val="37"/>
              </w:numPr>
              <w:spacing w:after="120"/>
              <w:rPr>
                <w:rFonts w:ascii="Arial" w:hAnsi="Arial" w:cs="Arial"/>
                <w:sz w:val="20"/>
                <w:szCs w:val="20"/>
              </w:rPr>
            </w:pPr>
            <w:r w:rsidRPr="00B96386">
              <w:rPr>
                <w:rFonts w:ascii="Arial" w:hAnsi="Arial" w:cs="Arial"/>
                <w:sz w:val="20"/>
                <w:szCs w:val="20"/>
              </w:rPr>
              <w:t xml:space="preserve">IITR348 </w:t>
            </w:r>
          </w:p>
          <w:p w:rsidR="009006C4" w:rsidRPr="002C7DCF" w:rsidRDefault="009006C4" w:rsidP="00A642ED">
            <w:pPr>
              <w:pStyle w:val="ListParagraph"/>
              <w:spacing w:after="120"/>
              <w:ind w:left="1440"/>
              <w:rPr>
                <w:rFonts w:ascii="Arial" w:hAnsi="Arial" w:cs="Arial"/>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VR.ATO.IITR.000263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VR.ATO.IITR.300013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 xml:space="preserve">VR.ATO.IITR.600082 </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VR.ATO.IITR.600014</w:t>
            </w:r>
          </w:p>
          <w:p w:rsidR="009006C4" w:rsidRPr="002C7DCF" w:rsidRDefault="009006C4" w:rsidP="00A642ED">
            <w:pPr>
              <w:pStyle w:val="ListParagraph"/>
              <w:spacing w:after="120"/>
              <w:ind w:left="1440"/>
              <w:rPr>
                <w:rFonts w:ascii="Arial" w:hAnsi="Arial" w:cs="Arial"/>
                <w:sz w:val="20"/>
                <w:szCs w:val="20"/>
              </w:rPr>
            </w:pPr>
          </w:p>
          <w:p w:rsidR="009006C4" w:rsidRPr="002C7DCF" w:rsidRDefault="009006C4" w:rsidP="00A642ED">
            <w:pPr>
              <w:pStyle w:val="ListParagraph"/>
              <w:ind w:left="3"/>
              <w:rPr>
                <w:rFonts w:ascii="Arial" w:hAnsi="Arial" w:cs="Arial"/>
                <w:b/>
                <w:sz w:val="20"/>
                <w:szCs w:val="20"/>
              </w:rPr>
            </w:pPr>
            <w:r w:rsidRPr="002C7DCF">
              <w:rPr>
                <w:rFonts w:ascii="Arial" w:hAnsi="Arial" w:cs="Arial"/>
                <w:b/>
                <w:sz w:val="20"/>
                <w:szCs w:val="20"/>
              </w:rPr>
              <w:t>Deleted:</w:t>
            </w:r>
          </w:p>
          <w:p w:rsidR="009006C4" w:rsidRPr="002C7DCF" w:rsidRDefault="009006C4" w:rsidP="00A642ED">
            <w:pPr>
              <w:pStyle w:val="ListParagraph"/>
              <w:rPr>
                <w:rFonts w:ascii="Arial" w:hAnsi="Arial" w:cs="Arial"/>
                <w:b/>
                <w:sz w:val="20"/>
                <w:szCs w:val="20"/>
              </w:rPr>
            </w:pPr>
          </w:p>
          <w:p w:rsidR="009006C4"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 xml:space="preserve">IITR149 </w:t>
            </w:r>
          </w:p>
          <w:p w:rsidR="009006C4" w:rsidRPr="002C7DCF"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 xml:space="preserve">IITR349 </w:t>
            </w:r>
          </w:p>
          <w:p w:rsidR="009006C4" w:rsidRPr="002C7DCF"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 xml:space="preserve">IITR350 </w:t>
            </w:r>
          </w:p>
          <w:p w:rsidR="009006C4" w:rsidRPr="002C7DCF"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 xml:space="preserve">IITR352 </w:t>
            </w:r>
          </w:p>
          <w:p w:rsidR="009006C4" w:rsidRPr="002C7DCF" w:rsidRDefault="009006C4" w:rsidP="00A642ED">
            <w:pPr>
              <w:pStyle w:val="ListParagraph"/>
              <w:spacing w:after="120"/>
              <w:ind w:left="1440"/>
              <w:rPr>
                <w:rFonts w:ascii="Arial" w:hAnsi="Arial" w:cs="Arial"/>
                <w:sz w:val="20"/>
                <w:szCs w:val="20"/>
              </w:rPr>
            </w:pPr>
            <w:r w:rsidRPr="002C7DCF">
              <w:rPr>
                <w:rFonts w:ascii="Arial" w:hAnsi="Arial" w:cs="Arial"/>
                <w:sz w:val="20"/>
                <w:szCs w:val="20"/>
              </w:rPr>
              <w:t xml:space="preserve">IITR353 </w:t>
            </w:r>
          </w:p>
          <w:p w:rsidR="009006C4" w:rsidRPr="002C7DCF" w:rsidRDefault="009006C4" w:rsidP="00A642ED">
            <w:pPr>
              <w:pStyle w:val="ListParagraph"/>
              <w:rPr>
                <w:rFonts w:ascii="Arial" w:hAnsi="Arial" w:cs="Arial"/>
                <w:b/>
                <w:sz w:val="20"/>
                <w:szCs w:val="20"/>
              </w:rPr>
            </w:pP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VR.ATO.IITR.310197</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VR.ATO.IITR.310078</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VR.ATO.IITR.310196</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VR.ATO.IITR.310139 </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VR.ATO.IITR.310193</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VR.ATO.IITR.310073</w:t>
            </w:r>
          </w:p>
          <w:p w:rsidR="009006C4" w:rsidRPr="002C7DCF" w:rsidRDefault="009006C4" w:rsidP="009006C4">
            <w:pPr>
              <w:pStyle w:val="ListParagraph"/>
              <w:numPr>
                <w:ilvl w:val="1"/>
                <w:numId w:val="31"/>
              </w:numPr>
              <w:rPr>
                <w:rFonts w:ascii="Arial" w:hAnsi="Arial" w:cs="Arial"/>
                <w:sz w:val="20"/>
                <w:szCs w:val="20"/>
              </w:rPr>
            </w:pPr>
            <w:r w:rsidRPr="002C7DCF">
              <w:rPr>
                <w:rFonts w:ascii="Arial" w:hAnsi="Arial" w:cs="Arial"/>
                <w:sz w:val="20"/>
                <w:szCs w:val="20"/>
              </w:rPr>
              <w:t xml:space="preserve">VR.ATO.IITR.600061 </w:t>
            </w:r>
          </w:p>
          <w:p w:rsidR="009006C4" w:rsidRPr="002C7DCF" w:rsidRDefault="009006C4" w:rsidP="00A642ED">
            <w:pPr>
              <w:pStyle w:val="ListParagraph"/>
              <w:ind w:left="1440"/>
              <w:rPr>
                <w:rFonts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lastRenderedPageBreak/>
              <w:t>CR2785</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IITR383 </w:t>
            </w:r>
          </w:p>
          <w:p w:rsidR="009006C4" w:rsidRPr="002C7DCF" w:rsidRDefault="009006C4" w:rsidP="009006C4">
            <w:pPr>
              <w:pStyle w:val="ListParagraph"/>
              <w:numPr>
                <w:ilvl w:val="0"/>
                <w:numId w:val="39"/>
              </w:numPr>
              <w:spacing w:after="120"/>
              <w:rPr>
                <w:rFonts w:ascii="Arial" w:hAnsi="Arial" w:cs="Arial"/>
                <w:sz w:val="20"/>
                <w:szCs w:val="20"/>
              </w:rPr>
            </w:pPr>
            <w:r w:rsidRPr="002C7DCF">
              <w:rPr>
                <w:rFonts w:ascii="Arial" w:hAnsi="Arial" w:cs="Arial"/>
                <w:sz w:val="20"/>
                <w:szCs w:val="20"/>
              </w:rPr>
              <w:lastRenderedPageBreak/>
              <w:t xml:space="preserve">IITR189 </w:t>
            </w:r>
          </w:p>
          <w:p w:rsidR="009006C4" w:rsidRPr="002C7DCF" w:rsidRDefault="009006C4" w:rsidP="009006C4">
            <w:pPr>
              <w:pStyle w:val="ListParagraph"/>
              <w:numPr>
                <w:ilvl w:val="0"/>
                <w:numId w:val="39"/>
              </w:numPr>
              <w:spacing w:after="120"/>
              <w:rPr>
                <w:rFonts w:ascii="Arial" w:hAnsi="Arial" w:cs="Arial"/>
                <w:sz w:val="20"/>
                <w:szCs w:val="20"/>
              </w:rPr>
            </w:pPr>
            <w:r w:rsidRPr="002C7DCF">
              <w:rPr>
                <w:rFonts w:ascii="Arial" w:hAnsi="Arial" w:cs="Arial"/>
                <w:sz w:val="20"/>
                <w:szCs w:val="20"/>
              </w:rPr>
              <w:t xml:space="preserve">IITR177 </w:t>
            </w:r>
          </w:p>
          <w:p w:rsidR="009006C4" w:rsidRPr="002C7DCF"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 xml:space="preserve">IITR163 </w:t>
            </w: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lastRenderedPageBreak/>
              <w:t>CR2614</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Maintext"/>
              <w:rPr>
                <w:rFonts w:cs="Arial"/>
                <w:b/>
                <w:sz w:val="20"/>
                <w:szCs w:val="20"/>
              </w:rPr>
            </w:pPr>
            <w:r w:rsidRPr="002C7DCF">
              <w:rPr>
                <w:rFonts w:cs="Arial"/>
                <w:b/>
                <w:sz w:val="20"/>
                <w:szCs w:val="20"/>
              </w:rPr>
              <w:t>Added: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Validation Rules:</w:t>
            </w:r>
          </w:p>
          <w:p w:rsidR="009006C4" w:rsidRPr="002C7DCF" w:rsidRDefault="009006C4" w:rsidP="009006C4">
            <w:pPr>
              <w:pStyle w:val="Maintext"/>
              <w:numPr>
                <w:ilvl w:val="1"/>
                <w:numId w:val="40"/>
              </w:numPr>
              <w:rPr>
                <w:rFonts w:cs="Arial"/>
                <w:sz w:val="20"/>
                <w:szCs w:val="20"/>
              </w:rPr>
            </w:pPr>
            <w:r w:rsidRPr="002C7DCF">
              <w:rPr>
                <w:rFonts w:cs="Arial"/>
                <w:sz w:val="20"/>
                <w:szCs w:val="20"/>
              </w:rPr>
              <w:t>VR.ATO.IITR.000655</w:t>
            </w:r>
          </w:p>
          <w:p w:rsidR="009006C4" w:rsidRDefault="009006C4" w:rsidP="00A642ED">
            <w:pPr>
              <w:pStyle w:val="Head4"/>
              <w:keepNext w:val="0"/>
              <w:spacing w:before="0" w:after="0"/>
              <w:outlineLvl w:val="9"/>
              <w:rPr>
                <w:sz w:val="20"/>
                <w:szCs w:val="20"/>
              </w:rPr>
            </w:pPr>
          </w:p>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2C7DCF" w:rsidRDefault="009006C4" w:rsidP="00A642ED">
            <w:pPr>
              <w:pStyle w:val="Maintext"/>
              <w:ind w:left="1434"/>
              <w:rPr>
                <w:rFonts w:cs="Arial"/>
                <w:sz w:val="20"/>
                <w:szCs w:val="20"/>
              </w:rPr>
            </w:pPr>
            <w:r w:rsidRPr="002C7DCF">
              <w:rPr>
                <w:rFonts w:cs="Arial"/>
                <w:sz w:val="20"/>
                <w:szCs w:val="20"/>
              </w:rPr>
              <w:t xml:space="preserve">IITR54 </w:t>
            </w:r>
          </w:p>
          <w:p w:rsidR="009006C4" w:rsidRPr="002C7DCF" w:rsidRDefault="009006C4" w:rsidP="00A642ED">
            <w:pPr>
              <w:pStyle w:val="Maintext"/>
              <w:ind w:left="1446"/>
              <w:rPr>
                <w:rFonts w:cs="Arial"/>
                <w:sz w:val="20"/>
                <w:szCs w:val="20"/>
              </w:rPr>
            </w:pPr>
          </w:p>
          <w:p w:rsidR="009006C4" w:rsidRPr="002C7DCF" w:rsidRDefault="009006C4" w:rsidP="009006C4">
            <w:pPr>
              <w:pStyle w:val="Maintext"/>
              <w:numPr>
                <w:ilvl w:val="0"/>
                <w:numId w:val="31"/>
              </w:numPr>
              <w:rPr>
                <w:rFonts w:cs="Arial"/>
                <w:b/>
                <w:sz w:val="20"/>
                <w:szCs w:val="20"/>
              </w:rPr>
            </w:pPr>
            <w:r w:rsidRPr="002C7DCF">
              <w:rPr>
                <w:rFonts w:cs="Arial"/>
                <w:b/>
                <w:sz w:val="20"/>
                <w:szCs w:val="20"/>
              </w:rPr>
              <w:t>Validation Rules:</w:t>
            </w:r>
          </w:p>
          <w:p w:rsidR="009006C4" w:rsidRPr="00D26606" w:rsidRDefault="009006C4" w:rsidP="009006C4">
            <w:pPr>
              <w:pStyle w:val="Maintext"/>
              <w:numPr>
                <w:ilvl w:val="0"/>
                <w:numId w:val="40"/>
              </w:numPr>
              <w:ind w:left="1434" w:hanging="357"/>
              <w:rPr>
                <w:rFonts w:cs="Arial"/>
                <w:b/>
                <w:sz w:val="20"/>
                <w:szCs w:val="20"/>
              </w:rPr>
            </w:pPr>
            <w:r>
              <w:rPr>
                <w:rFonts w:cs="Arial"/>
                <w:sz w:val="20"/>
                <w:szCs w:val="20"/>
              </w:rPr>
              <w:t>VR.ATO.IITR.000123</w:t>
            </w:r>
          </w:p>
          <w:p w:rsidR="009006C4" w:rsidRPr="00D26606" w:rsidRDefault="009006C4" w:rsidP="009006C4">
            <w:pPr>
              <w:pStyle w:val="Maintext"/>
              <w:numPr>
                <w:ilvl w:val="0"/>
                <w:numId w:val="40"/>
              </w:numPr>
              <w:ind w:left="1434" w:hanging="357"/>
              <w:rPr>
                <w:rFonts w:cs="Arial"/>
                <w:b/>
                <w:sz w:val="20"/>
                <w:szCs w:val="20"/>
              </w:rPr>
            </w:pPr>
            <w:r w:rsidRPr="002C7DCF">
              <w:rPr>
                <w:rFonts w:cs="Arial"/>
                <w:sz w:val="20"/>
                <w:szCs w:val="20"/>
              </w:rPr>
              <w:t>VR.ATO.IITR.000636</w:t>
            </w:r>
          </w:p>
          <w:p w:rsidR="009006C4" w:rsidRPr="002C7DCF" w:rsidRDefault="009006C4" w:rsidP="009006C4">
            <w:pPr>
              <w:pStyle w:val="Maintext"/>
              <w:numPr>
                <w:ilvl w:val="0"/>
                <w:numId w:val="40"/>
              </w:numPr>
              <w:ind w:left="1434" w:hanging="357"/>
              <w:rPr>
                <w:rFonts w:cs="Arial"/>
                <w:b/>
                <w:sz w:val="20"/>
                <w:szCs w:val="20"/>
              </w:rPr>
            </w:pPr>
            <w:r w:rsidRPr="00EF119D">
              <w:rPr>
                <w:rFonts w:cs="Arial"/>
                <w:sz w:val="20"/>
                <w:szCs w:val="20"/>
              </w:rPr>
              <w:t>VR.ATO.IITR.000156</w:t>
            </w:r>
          </w:p>
          <w:p w:rsidR="009006C4" w:rsidRPr="002C7DCF" w:rsidRDefault="009006C4" w:rsidP="002C44D2">
            <w:pPr>
              <w:pStyle w:val="Maintext"/>
              <w:rPr>
                <w:rFonts w:cs="Arial"/>
                <w:b/>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CR2771</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BE5D01"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VR.ATO.IITR.410065</w:t>
            </w:r>
          </w:p>
          <w:p w:rsidR="009006C4" w:rsidRPr="00BE5D01" w:rsidRDefault="009006C4" w:rsidP="009006C4">
            <w:pPr>
              <w:pStyle w:val="ListParagraph"/>
              <w:numPr>
                <w:ilvl w:val="0"/>
                <w:numId w:val="39"/>
              </w:numPr>
              <w:rPr>
                <w:rFonts w:ascii="Arial" w:hAnsi="Arial" w:cs="Arial"/>
                <w:sz w:val="20"/>
                <w:szCs w:val="20"/>
              </w:rPr>
            </w:pPr>
            <w:r w:rsidRPr="00BE5D01">
              <w:rPr>
                <w:rFonts w:ascii="Arial" w:hAnsi="Arial" w:cs="Arial"/>
                <w:sz w:val="20"/>
                <w:szCs w:val="20"/>
              </w:rPr>
              <w:t>VR.ATO.IITR.300050</w:t>
            </w:r>
          </w:p>
          <w:p w:rsidR="009006C4" w:rsidRPr="002C7DCF"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VR.ATO.IITR.300049</w:t>
            </w:r>
          </w:p>
          <w:p w:rsidR="009006C4" w:rsidRPr="002C7DCF"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VR.ATO.IITR.300048</w:t>
            </w:r>
          </w:p>
          <w:p w:rsidR="009006C4" w:rsidRPr="002C7DCF"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VR.ATO.IITR.630012</w:t>
            </w:r>
          </w:p>
          <w:p w:rsidR="009006C4" w:rsidRPr="002C7DCF"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VR.ATO.IITR.200034</w:t>
            </w:r>
          </w:p>
          <w:p w:rsidR="009006C4" w:rsidRPr="002C7DCF"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VR.ATO.IITR.630002</w:t>
            </w:r>
          </w:p>
          <w:p w:rsidR="009006C4" w:rsidRPr="00EB420E" w:rsidRDefault="009006C4" w:rsidP="009006C4">
            <w:pPr>
              <w:pStyle w:val="ListParagraph"/>
              <w:numPr>
                <w:ilvl w:val="0"/>
                <w:numId w:val="39"/>
              </w:numPr>
              <w:rPr>
                <w:rFonts w:ascii="Arial" w:hAnsi="Arial" w:cs="Arial"/>
                <w:b/>
                <w:sz w:val="20"/>
                <w:szCs w:val="20"/>
              </w:rPr>
            </w:pPr>
            <w:r w:rsidRPr="002C7DCF">
              <w:rPr>
                <w:rFonts w:ascii="Arial" w:hAnsi="Arial" w:cs="Arial"/>
                <w:sz w:val="20"/>
                <w:szCs w:val="20"/>
              </w:rPr>
              <w:t>VR.ATO.IITR.100045</w:t>
            </w:r>
          </w:p>
          <w:p w:rsidR="00EB420E" w:rsidRPr="00CB56B2" w:rsidRDefault="00EB420E" w:rsidP="00EB420E">
            <w:pPr>
              <w:pStyle w:val="ListParagraph"/>
              <w:ind w:left="1440"/>
              <w:rPr>
                <w:rFonts w:ascii="Arial" w:hAnsi="Arial" w:cs="Arial"/>
                <w:b/>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CR2852</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VR.ATO.IITR.000021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VR.ATO.IITR.100088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VR.ATO.IITR.100079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VR.ATO.IITR.400024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VR.ATO.IITR.400025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VR.ATO.IITR.400026</w:t>
            </w:r>
          </w:p>
          <w:p w:rsidR="009006C4" w:rsidRPr="002C7DCF" w:rsidRDefault="009006C4" w:rsidP="00A642ED">
            <w:pPr>
              <w:pStyle w:val="ListParagraph"/>
              <w:ind w:left="1440"/>
              <w:rPr>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CR2834</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ind w:left="1434" w:hanging="357"/>
              <w:rPr>
                <w:rFonts w:ascii="Arial" w:hAnsi="Arial" w:cs="Arial"/>
                <w:sz w:val="20"/>
                <w:szCs w:val="20"/>
              </w:rPr>
            </w:pPr>
            <w:r w:rsidRPr="002C7DCF">
              <w:rPr>
                <w:rFonts w:ascii="Arial" w:hAnsi="Arial" w:cs="Arial"/>
                <w:sz w:val="20"/>
                <w:szCs w:val="20"/>
              </w:rPr>
              <w:t>VR.ATO.IITR.400028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VR.ATO.IITR.210018</w:t>
            </w:r>
          </w:p>
          <w:p w:rsidR="009006C4" w:rsidRPr="002C7DCF" w:rsidRDefault="009006C4" w:rsidP="00A642ED">
            <w:pPr>
              <w:pStyle w:val="ListParagraph"/>
              <w:ind w:left="1434"/>
              <w:rPr>
                <w:rFonts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TSF533149</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VR.ATO.IITR.100081</w:t>
            </w:r>
          </w:p>
          <w:p w:rsidR="009006C4" w:rsidRPr="002C7DCF" w:rsidRDefault="009006C4" w:rsidP="00A642ED">
            <w:pPr>
              <w:pStyle w:val="ListParagraph"/>
              <w:ind w:left="1440"/>
              <w:rPr>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Pr>
                <w:rFonts w:cs="Arial"/>
                <w:sz w:val="20"/>
                <w:szCs w:val="20"/>
              </w:rPr>
              <w:t>RC - 2018019</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862FC9" w:rsidRDefault="009006C4" w:rsidP="00A642ED">
            <w:pPr>
              <w:pStyle w:val="Head4"/>
              <w:keepNext w:val="0"/>
              <w:spacing w:before="0" w:after="0"/>
              <w:outlineLvl w:val="9"/>
              <w:rPr>
                <w:sz w:val="20"/>
                <w:szCs w:val="20"/>
              </w:rPr>
            </w:pPr>
            <w:r w:rsidRPr="00862FC9">
              <w:rPr>
                <w:sz w:val="20"/>
                <w:szCs w:val="20"/>
              </w:rPr>
              <w:t>Added:</w:t>
            </w:r>
          </w:p>
          <w:p w:rsidR="009006C4" w:rsidRPr="00862FC9" w:rsidRDefault="009006C4" w:rsidP="009006C4">
            <w:pPr>
              <w:pStyle w:val="Maintext"/>
              <w:numPr>
                <w:ilvl w:val="0"/>
                <w:numId w:val="31"/>
              </w:numPr>
              <w:rPr>
                <w:b/>
                <w:sz w:val="20"/>
                <w:szCs w:val="20"/>
              </w:rPr>
            </w:pPr>
            <w:r w:rsidRPr="00862FC9">
              <w:rPr>
                <w:b/>
                <w:sz w:val="20"/>
                <w:szCs w:val="20"/>
              </w:rPr>
              <w:t>Validation:</w:t>
            </w:r>
          </w:p>
          <w:p w:rsidR="009006C4" w:rsidRPr="00862FC9" w:rsidRDefault="009006C4" w:rsidP="009006C4">
            <w:pPr>
              <w:pStyle w:val="Maintext"/>
              <w:numPr>
                <w:ilvl w:val="0"/>
                <w:numId w:val="39"/>
              </w:numPr>
              <w:rPr>
                <w:sz w:val="20"/>
                <w:szCs w:val="20"/>
              </w:rPr>
            </w:pPr>
            <w:r w:rsidRPr="00862FC9">
              <w:rPr>
                <w:sz w:val="20"/>
                <w:szCs w:val="20"/>
              </w:rPr>
              <w:t>VR.ATO.IITR.000660</w:t>
            </w:r>
          </w:p>
          <w:p w:rsidR="009006C4" w:rsidRPr="002C7DCF" w:rsidRDefault="009006C4" w:rsidP="00A642ED">
            <w:pPr>
              <w:pStyle w:val="Maintext"/>
              <w:ind w:left="1440"/>
              <w:rPr>
                <w:rFonts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RC</w:t>
            </w:r>
            <w:r>
              <w:rPr>
                <w:rFonts w:cs="Arial"/>
                <w:sz w:val="20"/>
                <w:szCs w:val="20"/>
              </w:rPr>
              <w:t xml:space="preserve"> - 2018006</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VR.ATO.IITR.200015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VR.ATO.IITR.000013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VR.ATO.IITR.300005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VR.ATO.IITR.300015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lastRenderedPageBreak/>
              <w:t>VR.ATO.IITR.300101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VR.ATO.IITR.100043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VR.ATO.IITR.300086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VR.ATO.IITR.300085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VR.ATO.IITR.300084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VR.ATO.IITR.410034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VR.ATO.IITR.200034</w:t>
            </w:r>
          </w:p>
          <w:p w:rsidR="009006C4" w:rsidRPr="002C7DCF" w:rsidRDefault="009006C4" w:rsidP="00A642ED">
            <w:pPr>
              <w:pStyle w:val="ListParagraph"/>
              <w:ind w:left="1440"/>
              <w:rPr>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lastRenderedPageBreak/>
              <w:t>TFS486455</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VR.ATO.IITR.300016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VR.ATO.IITR.630007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VR.ATO.IITR.630002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VR.ATO.IITR.600098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VR.ATO.IITR.600090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VR.ATO.IITR.600089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VR.ATO.IITR.600079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VR.ATO.IITR.600077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VR.ATO.IITR.410190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VR.ATO.IITR.410075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VR.ATO.IITR.410071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VR.ATO.IITR.410067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VR.ATO.IITR.410065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VR.ATO.IITR.410064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VR.ATO.IITR.410018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VR.ATO.IITR.400063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VR.ATO.IITR.400054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VR.ATO.IITR.300101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VR.ATO.IITR.300087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VR.ATO.IITR.300040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VR.ATO.IITR.200034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VR.ATO.IITR.200024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VR.ATO.IITR.100081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VR.ATO.IITR.100052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VR.ATO.IITR.100046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VR.ATO.IITR.100045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VR.ATO.IITR.100030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VR.ATO.IITR.000644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VR.ATO.IITR.000637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VR.ATO.IITR.000632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VR.ATO.IITR.000631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VR.ATO.IITR.000607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VR.ATO.IITR.000518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VR.ATO.IITR.000293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VR.ATO.IITR.000292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VR.ATO.IITR.000291</w:t>
            </w:r>
          </w:p>
          <w:p w:rsidR="009006C4" w:rsidRPr="002C7DCF" w:rsidRDefault="009006C4" w:rsidP="009006C4">
            <w:pPr>
              <w:pStyle w:val="ListParagraph"/>
              <w:numPr>
                <w:ilvl w:val="0"/>
                <w:numId w:val="39"/>
              </w:numPr>
              <w:rPr>
                <w:rFonts w:ascii="Arial" w:hAnsi="Arial" w:cs="Arial"/>
                <w:sz w:val="20"/>
                <w:szCs w:val="20"/>
              </w:rPr>
            </w:pPr>
            <w:r>
              <w:rPr>
                <w:rFonts w:ascii="Arial" w:hAnsi="Arial" w:cs="Arial"/>
                <w:sz w:val="20"/>
                <w:szCs w:val="20"/>
              </w:rPr>
              <w:t>V</w:t>
            </w:r>
            <w:r w:rsidRPr="002C7DCF">
              <w:rPr>
                <w:rFonts w:ascii="Arial" w:hAnsi="Arial" w:cs="Arial"/>
                <w:sz w:val="20"/>
                <w:szCs w:val="20"/>
              </w:rPr>
              <w:t>R.ATO.IITR.000290</w:t>
            </w:r>
          </w:p>
          <w:p w:rsidR="009006C4" w:rsidRPr="002C7DCF" w:rsidRDefault="009006C4" w:rsidP="009006C4">
            <w:pPr>
              <w:pStyle w:val="ListParagraph"/>
              <w:numPr>
                <w:ilvl w:val="0"/>
                <w:numId w:val="39"/>
              </w:numPr>
              <w:rPr>
                <w:rFonts w:ascii="Arial" w:hAnsi="Arial" w:cs="Arial"/>
                <w:sz w:val="20"/>
                <w:szCs w:val="20"/>
              </w:rPr>
            </w:pPr>
            <w:r>
              <w:rPr>
                <w:rFonts w:ascii="Arial" w:hAnsi="Arial" w:cs="Arial"/>
                <w:sz w:val="20"/>
                <w:szCs w:val="20"/>
              </w:rPr>
              <w:lastRenderedPageBreak/>
              <w:t>V</w:t>
            </w:r>
            <w:r w:rsidRPr="002C7DCF">
              <w:rPr>
                <w:rFonts w:ascii="Arial" w:hAnsi="Arial" w:cs="Arial"/>
                <w:sz w:val="20"/>
                <w:szCs w:val="20"/>
              </w:rPr>
              <w:t>R.ATO.IITR.000289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VR.ATO.IITR.000284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VR.ATO.IITR.000190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VR.ATO.IITR.000132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VR.ATO.IITR.000129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VR.ATO.IITR.000128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VR.ATO.IITR.000089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VR.ATO.IITR.000033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VR.ATO.IITR.000013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VR.ATO.IITR.000004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VR.ATO.IITR.000002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VR.ATO.IITR.000001</w:t>
            </w:r>
          </w:p>
          <w:p w:rsidR="009006C4" w:rsidRPr="002C7DCF" w:rsidRDefault="009006C4" w:rsidP="00A642ED">
            <w:pPr>
              <w:ind w:left="720"/>
              <w:rPr>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lastRenderedPageBreak/>
              <w:t>CR2390</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Added: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VR.ATO.GEN.438079</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VR.ATO.GEN.438078</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VR.ATO.GEN.438076</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VR.ATO.GEN.438075</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VR.ATO.GEN.438074</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VR.ATO.GEN.438073</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VR.ATO.GEN.438070</w:t>
            </w:r>
          </w:p>
          <w:p w:rsidR="009006C4" w:rsidRDefault="009006C4" w:rsidP="00A642ED">
            <w:pPr>
              <w:pStyle w:val="ListParagraph"/>
              <w:ind w:left="3"/>
              <w:rPr>
                <w:rFonts w:ascii="Arial" w:hAnsi="Arial" w:cs="Arial"/>
                <w:b/>
                <w:sz w:val="20"/>
                <w:szCs w:val="20"/>
              </w:rPr>
            </w:pPr>
          </w:p>
          <w:p w:rsidR="009006C4" w:rsidRPr="002C7DCF" w:rsidRDefault="009006C4" w:rsidP="00A642ED">
            <w:pPr>
              <w:pStyle w:val="ListParagraph"/>
              <w:ind w:left="3"/>
              <w:rPr>
                <w:rFonts w:ascii="Arial" w:hAnsi="Arial" w:cs="Arial"/>
                <w:b/>
                <w:sz w:val="20"/>
                <w:szCs w:val="20"/>
              </w:rPr>
            </w:pPr>
            <w:r w:rsidRPr="002C7DCF">
              <w:rPr>
                <w:rFonts w:ascii="Arial" w:hAnsi="Arial" w:cs="Arial"/>
                <w:b/>
                <w:sz w:val="20"/>
                <w:szCs w:val="20"/>
              </w:rPr>
              <w:t>Deleted: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VR.ATO.GEN.500067</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VR.ATO.GEN.500062</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VR.ATO.GEN.500061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VR.ATO.GEN.500060</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VR.ATO.GEN.500056</w:t>
            </w:r>
          </w:p>
          <w:p w:rsidR="009006C4" w:rsidRPr="002C7DCF" w:rsidRDefault="009006C4" w:rsidP="00A642ED">
            <w:pPr>
              <w:pStyle w:val="ListParagraph"/>
              <w:ind w:left="1440"/>
              <w:rPr>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BE5D01" w:rsidRDefault="009006C4" w:rsidP="00A642ED">
            <w:pPr>
              <w:rPr>
                <w:rFonts w:cs="Arial"/>
                <w:sz w:val="20"/>
                <w:szCs w:val="20"/>
              </w:rPr>
            </w:pPr>
            <w:r w:rsidRPr="00BE5D01">
              <w:rPr>
                <w:rFonts w:cs="Arial"/>
                <w:sz w:val="20"/>
                <w:szCs w:val="20"/>
              </w:rPr>
              <w:t>Feature 508892</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0D298D"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IITR</w:t>
            </w:r>
            <w:r>
              <w:rPr>
                <w:rFonts w:ascii="Arial" w:hAnsi="Arial" w:cs="Arial"/>
                <w:sz w:val="20"/>
                <w:szCs w:val="20"/>
              </w:rPr>
              <w:t>134</w:t>
            </w:r>
          </w:p>
          <w:p w:rsidR="009006C4" w:rsidRPr="000D298D" w:rsidRDefault="009006C4" w:rsidP="009006C4">
            <w:pPr>
              <w:pStyle w:val="ListParagraph"/>
              <w:numPr>
                <w:ilvl w:val="0"/>
                <w:numId w:val="39"/>
              </w:numPr>
              <w:spacing w:after="120"/>
              <w:rPr>
                <w:rFonts w:ascii="Arial" w:hAnsi="Arial" w:cs="Arial"/>
                <w:b/>
                <w:sz w:val="20"/>
                <w:szCs w:val="20"/>
              </w:rPr>
            </w:pPr>
            <w:r>
              <w:rPr>
                <w:rFonts w:ascii="Arial" w:hAnsi="Arial" w:cs="Arial"/>
                <w:sz w:val="20"/>
                <w:szCs w:val="20"/>
              </w:rPr>
              <w:t>IITR136</w:t>
            </w:r>
          </w:p>
          <w:p w:rsidR="009006C4" w:rsidRPr="000D298D" w:rsidRDefault="009006C4" w:rsidP="009006C4">
            <w:pPr>
              <w:pStyle w:val="ListParagraph"/>
              <w:numPr>
                <w:ilvl w:val="0"/>
                <w:numId w:val="39"/>
              </w:numPr>
              <w:spacing w:after="120"/>
              <w:rPr>
                <w:rFonts w:ascii="Arial" w:hAnsi="Arial" w:cs="Arial"/>
                <w:b/>
                <w:sz w:val="20"/>
                <w:szCs w:val="20"/>
              </w:rPr>
            </w:pPr>
            <w:r>
              <w:rPr>
                <w:rFonts w:ascii="Arial" w:hAnsi="Arial" w:cs="Arial"/>
                <w:sz w:val="20"/>
                <w:szCs w:val="20"/>
              </w:rPr>
              <w:t>IITR137</w:t>
            </w:r>
          </w:p>
          <w:p w:rsidR="009006C4" w:rsidRPr="000D298D" w:rsidRDefault="009006C4" w:rsidP="009006C4">
            <w:pPr>
              <w:pStyle w:val="ListParagraph"/>
              <w:numPr>
                <w:ilvl w:val="0"/>
                <w:numId w:val="39"/>
              </w:numPr>
              <w:spacing w:after="120"/>
              <w:rPr>
                <w:rFonts w:ascii="Arial" w:hAnsi="Arial" w:cs="Arial"/>
                <w:b/>
                <w:sz w:val="20"/>
                <w:szCs w:val="20"/>
              </w:rPr>
            </w:pPr>
            <w:r>
              <w:rPr>
                <w:rFonts w:ascii="Arial" w:hAnsi="Arial" w:cs="Arial"/>
                <w:sz w:val="20"/>
                <w:szCs w:val="20"/>
              </w:rPr>
              <w:t>IITR139</w:t>
            </w:r>
          </w:p>
          <w:p w:rsidR="009006C4" w:rsidRPr="002C7DCF" w:rsidRDefault="009006C4" w:rsidP="009006C4">
            <w:pPr>
              <w:pStyle w:val="ListParagraph"/>
              <w:numPr>
                <w:ilvl w:val="0"/>
                <w:numId w:val="39"/>
              </w:numPr>
              <w:spacing w:after="120"/>
              <w:rPr>
                <w:rFonts w:ascii="Arial" w:hAnsi="Arial" w:cs="Arial"/>
                <w:b/>
                <w:sz w:val="20"/>
                <w:szCs w:val="20"/>
              </w:rPr>
            </w:pPr>
            <w:r>
              <w:rPr>
                <w:rFonts w:ascii="Arial" w:hAnsi="Arial" w:cs="Arial"/>
                <w:sz w:val="20"/>
                <w:szCs w:val="20"/>
              </w:rPr>
              <w:t>IITR141</w:t>
            </w:r>
          </w:p>
          <w:p w:rsidR="009006C4" w:rsidRPr="000D298D" w:rsidRDefault="009006C4" w:rsidP="00A642ED">
            <w:pPr>
              <w:pStyle w:val="Maintext"/>
              <w:ind w:left="1434"/>
              <w:rPr>
                <w:rFonts w:cs="Arial"/>
                <w:sz w:val="20"/>
                <w:szCs w:val="20"/>
              </w:rPr>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BE5D01" w:rsidRDefault="009006C4" w:rsidP="00A642ED">
            <w:pPr>
              <w:rPr>
                <w:rFonts w:cs="Arial"/>
                <w:sz w:val="20"/>
                <w:szCs w:val="20"/>
              </w:rPr>
            </w:pPr>
            <w:r w:rsidRPr="002131D9">
              <w:rPr>
                <w:rFonts w:cs="Arial"/>
                <w:sz w:val="20"/>
                <w:szCs w:val="20"/>
              </w:rPr>
              <w:t>CR2875</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t>VR.ATO.IITR.000602</w:t>
            </w:r>
          </w:p>
          <w:p w:rsidR="009006C4" w:rsidRPr="00060ABC"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131D9" w:rsidRDefault="009006C4" w:rsidP="00A642ED">
            <w:pPr>
              <w:rPr>
                <w:rFonts w:cs="Arial"/>
                <w:sz w:val="20"/>
                <w:szCs w:val="20"/>
              </w:rPr>
            </w:pPr>
            <w:r w:rsidRPr="00060ABC">
              <w:rPr>
                <w:rFonts w:cs="Arial"/>
                <w:sz w:val="20"/>
                <w:szCs w:val="20"/>
              </w:rPr>
              <w:t>CR2778</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t>VR.ATO.IITR.700001</w:t>
            </w:r>
          </w:p>
          <w:p w:rsidR="009006C4" w:rsidRPr="00060ABC"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060ABC" w:rsidRDefault="009006C4" w:rsidP="00A642ED">
            <w:pPr>
              <w:rPr>
                <w:rFonts w:cs="Arial"/>
                <w:sz w:val="20"/>
                <w:szCs w:val="20"/>
              </w:rPr>
            </w:pPr>
            <w:r>
              <w:rPr>
                <w:rFonts w:cs="Arial"/>
                <w:sz w:val="20"/>
                <w:szCs w:val="20"/>
              </w:rPr>
              <w:t>CR2808</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t>VR.ATO.IITR.310030</w:t>
            </w:r>
          </w:p>
          <w:p w:rsidR="009006C4" w:rsidRPr="00060ABC"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Default="009006C4" w:rsidP="00A642ED">
            <w:pPr>
              <w:rPr>
                <w:rFonts w:cs="Arial"/>
                <w:sz w:val="20"/>
                <w:szCs w:val="20"/>
              </w:rPr>
            </w:pPr>
            <w:r>
              <w:rPr>
                <w:rFonts w:cs="Arial"/>
                <w:sz w:val="20"/>
                <w:szCs w:val="20"/>
              </w:rPr>
              <w:t>CR2856</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Added: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lastRenderedPageBreak/>
              <w:t>VR.ATO.IITR.000669</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t>VR.ATO.IITR.000670</w:t>
            </w:r>
          </w:p>
          <w:p w:rsidR="009006C4" w:rsidRDefault="009006C4" w:rsidP="009006C4">
            <w:pPr>
              <w:pStyle w:val="Head4"/>
              <w:keepNext w:val="0"/>
              <w:numPr>
                <w:ilvl w:val="0"/>
                <w:numId w:val="39"/>
              </w:numPr>
              <w:spacing w:before="0" w:after="0"/>
              <w:outlineLvl w:val="9"/>
              <w:rPr>
                <w:b w:val="0"/>
                <w:sz w:val="20"/>
                <w:szCs w:val="20"/>
              </w:rPr>
            </w:pPr>
            <w:r w:rsidRPr="00060ABC">
              <w:rPr>
                <w:b w:val="0"/>
                <w:sz w:val="20"/>
                <w:szCs w:val="20"/>
              </w:rPr>
              <w:t>VR.ATO.IITR.00067</w:t>
            </w:r>
            <w:r>
              <w:rPr>
                <w:b w:val="0"/>
                <w:sz w:val="20"/>
                <w:szCs w:val="20"/>
              </w:rPr>
              <w:t>1</w:t>
            </w:r>
          </w:p>
          <w:p w:rsidR="009006C4" w:rsidRDefault="009006C4" w:rsidP="009006C4">
            <w:pPr>
              <w:pStyle w:val="Head4"/>
              <w:keepNext w:val="0"/>
              <w:numPr>
                <w:ilvl w:val="0"/>
                <w:numId w:val="39"/>
              </w:numPr>
              <w:spacing w:before="0" w:after="0"/>
              <w:outlineLvl w:val="9"/>
              <w:rPr>
                <w:b w:val="0"/>
                <w:sz w:val="20"/>
                <w:szCs w:val="20"/>
              </w:rPr>
            </w:pPr>
            <w:r>
              <w:rPr>
                <w:b w:val="0"/>
                <w:sz w:val="20"/>
                <w:szCs w:val="20"/>
              </w:rPr>
              <w:t>VR.ATO.IITR.000672</w:t>
            </w:r>
          </w:p>
          <w:p w:rsidR="009006C4" w:rsidRDefault="009006C4" w:rsidP="009006C4">
            <w:pPr>
              <w:pStyle w:val="Head4"/>
              <w:keepNext w:val="0"/>
              <w:numPr>
                <w:ilvl w:val="0"/>
                <w:numId w:val="39"/>
              </w:numPr>
              <w:spacing w:before="0" w:after="0"/>
              <w:outlineLvl w:val="9"/>
              <w:rPr>
                <w:b w:val="0"/>
                <w:sz w:val="20"/>
                <w:szCs w:val="20"/>
              </w:rPr>
            </w:pPr>
            <w:r>
              <w:rPr>
                <w:b w:val="0"/>
                <w:sz w:val="20"/>
                <w:szCs w:val="20"/>
              </w:rPr>
              <w:t>VR.ATO.IITR.000673</w:t>
            </w:r>
          </w:p>
          <w:p w:rsidR="009006C4" w:rsidRDefault="009006C4" w:rsidP="009006C4">
            <w:pPr>
              <w:pStyle w:val="Head4"/>
              <w:keepNext w:val="0"/>
              <w:numPr>
                <w:ilvl w:val="0"/>
                <w:numId w:val="39"/>
              </w:numPr>
              <w:spacing w:before="0" w:after="0"/>
              <w:outlineLvl w:val="9"/>
              <w:rPr>
                <w:b w:val="0"/>
                <w:sz w:val="20"/>
                <w:szCs w:val="20"/>
              </w:rPr>
            </w:pPr>
            <w:r>
              <w:rPr>
                <w:b w:val="0"/>
                <w:sz w:val="20"/>
                <w:szCs w:val="20"/>
              </w:rPr>
              <w:t>VR.ATO.IITR.000674</w:t>
            </w:r>
          </w:p>
          <w:p w:rsidR="009006C4" w:rsidRPr="001B5918" w:rsidRDefault="009006C4" w:rsidP="009006C4">
            <w:pPr>
              <w:pStyle w:val="Head4"/>
              <w:keepNext w:val="0"/>
              <w:numPr>
                <w:ilvl w:val="0"/>
                <w:numId w:val="39"/>
              </w:numPr>
              <w:spacing w:before="0" w:after="0"/>
              <w:outlineLvl w:val="9"/>
              <w:rPr>
                <w:b w:val="0"/>
                <w:sz w:val="20"/>
                <w:szCs w:val="20"/>
              </w:rPr>
            </w:pPr>
            <w:r>
              <w:rPr>
                <w:b w:val="0"/>
                <w:sz w:val="20"/>
                <w:szCs w:val="20"/>
              </w:rPr>
              <w:t>VR.ATO.IITR.000675</w:t>
            </w:r>
          </w:p>
          <w:p w:rsidR="009006C4" w:rsidRPr="00060ABC"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1B5918" w:rsidRDefault="009006C4" w:rsidP="00A642ED">
            <w:pPr>
              <w:rPr>
                <w:rFonts w:cs="Arial"/>
                <w:sz w:val="20"/>
                <w:szCs w:val="20"/>
              </w:rPr>
            </w:pPr>
            <w:r>
              <w:rPr>
                <w:rFonts w:cs="Arial"/>
                <w:sz w:val="20"/>
                <w:szCs w:val="20"/>
              </w:rPr>
              <w:lastRenderedPageBreak/>
              <w:t>CR2883</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VR.ATO.IITR.100043</w:t>
            </w:r>
          </w:p>
          <w:p w:rsidR="009006C4"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VR.ATO.IITR.200015</w:t>
            </w:r>
          </w:p>
          <w:p w:rsidR="009006C4" w:rsidRPr="001B5918"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VR.ATO.IITR.300005</w:t>
            </w:r>
          </w:p>
          <w:p w:rsidR="009006C4" w:rsidRPr="001B5918"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VR.ATO.IITR.410034</w:t>
            </w:r>
          </w:p>
          <w:p w:rsidR="009006C4" w:rsidRDefault="009006C4" w:rsidP="00A642ED">
            <w:pPr>
              <w:pStyle w:val="Maintext"/>
            </w:pPr>
          </w:p>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Maintext"/>
              <w:numPr>
                <w:ilvl w:val="0"/>
                <w:numId w:val="31"/>
              </w:numPr>
              <w:rPr>
                <w:rFonts w:cs="Arial"/>
                <w:b/>
                <w:sz w:val="20"/>
                <w:szCs w:val="20"/>
              </w:rPr>
            </w:pPr>
            <w:r w:rsidRPr="002C7DCF">
              <w:rPr>
                <w:rFonts w:cs="Arial"/>
                <w:b/>
                <w:sz w:val="20"/>
                <w:szCs w:val="20"/>
              </w:rPr>
              <w:t>Message Structure Table:</w:t>
            </w:r>
          </w:p>
          <w:p w:rsidR="009006C4" w:rsidRPr="000D298D" w:rsidRDefault="009006C4" w:rsidP="009006C4">
            <w:pPr>
              <w:pStyle w:val="ListParagraph"/>
              <w:numPr>
                <w:ilvl w:val="0"/>
                <w:numId w:val="39"/>
              </w:numPr>
              <w:spacing w:after="120"/>
              <w:rPr>
                <w:rFonts w:ascii="Arial" w:hAnsi="Arial" w:cs="Arial"/>
                <w:b/>
                <w:sz w:val="20"/>
                <w:szCs w:val="20"/>
              </w:rPr>
            </w:pPr>
            <w:r w:rsidRPr="002C7DCF">
              <w:rPr>
                <w:rFonts w:ascii="Arial" w:hAnsi="Arial" w:cs="Arial"/>
                <w:sz w:val="20"/>
                <w:szCs w:val="20"/>
              </w:rPr>
              <w:t>IITR</w:t>
            </w:r>
            <w:r>
              <w:rPr>
                <w:rFonts w:ascii="Arial" w:hAnsi="Arial" w:cs="Arial"/>
                <w:sz w:val="20"/>
                <w:szCs w:val="20"/>
              </w:rPr>
              <w:t>208</w:t>
            </w:r>
          </w:p>
          <w:p w:rsidR="009006C4" w:rsidRPr="000D298D" w:rsidRDefault="009006C4" w:rsidP="009006C4">
            <w:pPr>
              <w:pStyle w:val="ListParagraph"/>
              <w:numPr>
                <w:ilvl w:val="0"/>
                <w:numId w:val="39"/>
              </w:numPr>
              <w:spacing w:after="120"/>
              <w:rPr>
                <w:rFonts w:ascii="Arial" w:hAnsi="Arial" w:cs="Arial"/>
                <w:b/>
                <w:sz w:val="20"/>
                <w:szCs w:val="20"/>
              </w:rPr>
            </w:pPr>
            <w:r>
              <w:rPr>
                <w:rFonts w:ascii="Arial" w:hAnsi="Arial" w:cs="Arial"/>
                <w:sz w:val="20"/>
                <w:szCs w:val="20"/>
              </w:rPr>
              <w:t>IITR237</w:t>
            </w:r>
          </w:p>
          <w:p w:rsidR="009006C4" w:rsidRPr="001B5918"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Default="009006C4" w:rsidP="00A642ED">
            <w:pPr>
              <w:rPr>
                <w:rFonts w:cs="Arial"/>
                <w:sz w:val="20"/>
                <w:szCs w:val="20"/>
              </w:rPr>
            </w:pPr>
            <w:r>
              <w:rPr>
                <w:rFonts w:cs="Arial"/>
                <w:sz w:val="20"/>
                <w:szCs w:val="20"/>
              </w:rPr>
              <w:t>CR2734</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Added: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VR.ATO.IITR.600103</w:t>
            </w:r>
          </w:p>
          <w:p w:rsidR="009006C4" w:rsidRPr="001B5918"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Default="009006C4" w:rsidP="00A642ED">
            <w:pPr>
              <w:rPr>
                <w:rFonts w:cs="Arial"/>
                <w:sz w:val="20"/>
                <w:szCs w:val="20"/>
              </w:rPr>
            </w:pPr>
            <w:r>
              <w:rPr>
                <w:rFonts w:cs="Arial"/>
                <w:sz w:val="20"/>
                <w:szCs w:val="20"/>
              </w:rPr>
              <w:t>CR2896</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VR.ATO.IITR.310083</w:t>
            </w:r>
          </w:p>
          <w:p w:rsidR="009006C4" w:rsidRPr="001B5918"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Default="009006C4" w:rsidP="00A642ED">
            <w:pPr>
              <w:rPr>
                <w:rFonts w:cs="Arial"/>
                <w:sz w:val="20"/>
                <w:szCs w:val="20"/>
              </w:rPr>
            </w:pPr>
            <w:r>
              <w:rPr>
                <w:rFonts w:cs="Arial"/>
                <w:sz w:val="20"/>
                <w:szCs w:val="20"/>
              </w:rPr>
              <w:t>TT Cyclical Change</w:t>
            </w:r>
          </w:p>
          <w:p w:rsidR="009006C4" w:rsidRDefault="009006C4" w:rsidP="00A642ED">
            <w:pPr>
              <w:rPr>
                <w:rFonts w:cs="Arial"/>
                <w:sz w:val="20"/>
                <w:szCs w:val="20"/>
              </w:rPr>
            </w:pPr>
            <w:r w:rsidRPr="001B5918">
              <w:rPr>
                <w:rFonts w:cs="Arial"/>
                <w:sz w:val="20"/>
                <w:szCs w:val="20"/>
              </w:rPr>
              <w:t>Feature 605365</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b w:val="0"/>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VR.ATO.IITR.000641</w:t>
            </w:r>
          </w:p>
          <w:p w:rsidR="009006C4" w:rsidRPr="001B5918" w:rsidRDefault="009006C4" w:rsidP="009006C4">
            <w:pPr>
              <w:pStyle w:val="Head4"/>
              <w:keepNext w:val="0"/>
              <w:numPr>
                <w:ilvl w:val="0"/>
                <w:numId w:val="39"/>
              </w:numPr>
              <w:spacing w:before="0" w:after="0"/>
              <w:outlineLvl w:val="9"/>
              <w:rPr>
                <w:b w:val="0"/>
                <w:sz w:val="20"/>
                <w:szCs w:val="20"/>
              </w:rPr>
            </w:pPr>
            <w:r w:rsidRPr="001B5918">
              <w:rPr>
                <w:b w:val="0"/>
                <w:sz w:val="20"/>
                <w:szCs w:val="20"/>
              </w:rPr>
              <w:t>VR.ATO.IITR.000645</w:t>
            </w:r>
          </w:p>
          <w:p w:rsidR="009006C4" w:rsidRPr="001B5918" w:rsidRDefault="009006C4" w:rsidP="00A642ED">
            <w:pPr>
              <w:pStyle w:val="Maintext"/>
            </w:pPr>
          </w:p>
        </w:tc>
      </w:tr>
      <w:tr w:rsidR="009006C4" w:rsidRPr="002C7DCF" w:rsidTr="002C44D2">
        <w:trPr>
          <w:trHeight w:val="49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006C4" w:rsidRPr="002C7DCF" w:rsidRDefault="009006C4" w:rsidP="00A642ED">
            <w:pPr>
              <w:rPr>
                <w:rFonts w:cs="Arial"/>
                <w:sz w:val="20"/>
                <w:szCs w:val="20"/>
              </w:rPr>
            </w:pPr>
            <w:r w:rsidRPr="002C7DCF">
              <w:rPr>
                <w:rFonts w:cs="Arial"/>
                <w:sz w:val="20"/>
                <w:szCs w:val="20"/>
              </w:rPr>
              <w:t>TT Cyclical Change</w:t>
            </w:r>
          </w:p>
          <w:p w:rsidR="009006C4" w:rsidRPr="002C7DCF" w:rsidRDefault="009006C4" w:rsidP="00A642ED">
            <w:pPr>
              <w:rPr>
                <w:rFonts w:cs="Arial"/>
                <w:sz w:val="20"/>
                <w:szCs w:val="20"/>
              </w:rPr>
            </w:pPr>
            <w:r>
              <w:rPr>
                <w:rFonts w:cs="Arial"/>
                <w:sz w:val="20"/>
                <w:szCs w:val="20"/>
              </w:rPr>
              <w:t>Feature 386352</w:t>
            </w:r>
          </w:p>
        </w:tc>
        <w:tc>
          <w:tcPr>
            <w:tcW w:w="7371" w:type="dxa"/>
            <w:tcBorders>
              <w:top w:val="single" w:sz="4" w:space="0" w:color="auto"/>
              <w:left w:val="nil"/>
              <w:bottom w:val="single" w:sz="4" w:space="0" w:color="auto"/>
              <w:right w:val="single" w:sz="4" w:space="0" w:color="auto"/>
            </w:tcBorders>
            <w:shd w:val="clear" w:color="auto" w:fill="auto"/>
            <w:vAlign w:val="center"/>
          </w:tcPr>
          <w:p w:rsidR="009006C4" w:rsidRPr="002C7DCF" w:rsidRDefault="009006C4" w:rsidP="00A642ED">
            <w:pPr>
              <w:pStyle w:val="Head4"/>
              <w:keepNext w:val="0"/>
              <w:spacing w:before="0" w:after="0"/>
              <w:outlineLvl w:val="9"/>
              <w:rPr>
                <w:sz w:val="20"/>
                <w:szCs w:val="20"/>
              </w:rPr>
            </w:pPr>
            <w:r w:rsidRPr="002C7DCF">
              <w:rPr>
                <w:sz w:val="20"/>
                <w:szCs w:val="20"/>
              </w:rPr>
              <w:t>Modified:</w:t>
            </w:r>
          </w:p>
          <w:p w:rsidR="009006C4" w:rsidRPr="002C7DCF" w:rsidRDefault="009006C4" w:rsidP="009006C4">
            <w:pPr>
              <w:pStyle w:val="ListParagraph"/>
              <w:numPr>
                <w:ilvl w:val="0"/>
                <w:numId w:val="31"/>
              </w:numPr>
              <w:rPr>
                <w:rFonts w:ascii="Arial" w:hAnsi="Arial" w:cs="Arial"/>
                <w:b/>
                <w:sz w:val="20"/>
                <w:szCs w:val="20"/>
              </w:rPr>
            </w:pPr>
            <w:r w:rsidRPr="002C7DCF">
              <w:rPr>
                <w:rFonts w:ascii="Arial" w:hAnsi="Arial" w:cs="Arial"/>
                <w:b/>
                <w:sz w:val="20"/>
                <w:szCs w:val="20"/>
              </w:rPr>
              <w:t>Validation Rules:</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VR.ATO.IITR.410071</w:t>
            </w:r>
          </w:p>
          <w:p w:rsidR="009006C4" w:rsidRPr="002C7DCF" w:rsidRDefault="009006C4" w:rsidP="009006C4">
            <w:pPr>
              <w:pStyle w:val="ListParagraph"/>
              <w:numPr>
                <w:ilvl w:val="0"/>
                <w:numId w:val="39"/>
              </w:numPr>
              <w:rPr>
                <w:rFonts w:ascii="Arial" w:hAnsi="Arial" w:cs="Arial"/>
                <w:sz w:val="20"/>
                <w:szCs w:val="20"/>
              </w:rPr>
            </w:pPr>
            <w:r w:rsidRPr="002C7DCF">
              <w:rPr>
                <w:rFonts w:ascii="Arial" w:hAnsi="Arial" w:cs="Arial"/>
                <w:sz w:val="20"/>
                <w:szCs w:val="20"/>
              </w:rPr>
              <w:t>VR.ATO.IITR.000637</w:t>
            </w:r>
          </w:p>
          <w:p w:rsidR="009006C4" w:rsidRPr="002C7DCF" w:rsidRDefault="009006C4" w:rsidP="00A642ED">
            <w:pPr>
              <w:pStyle w:val="ListParagraph"/>
              <w:ind w:left="1440"/>
              <w:rPr>
                <w:sz w:val="20"/>
                <w:szCs w:val="20"/>
              </w:rPr>
            </w:pPr>
          </w:p>
        </w:tc>
      </w:tr>
    </w:tbl>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Pr>
        <w:ind w:left="-851"/>
      </w:pPr>
    </w:p>
    <w:p w:rsidR="009006C4" w:rsidRDefault="009006C4" w:rsidP="009006C4"/>
    <w:p w:rsidR="009006C4" w:rsidRDefault="009006C4" w:rsidP="009006C4">
      <w:pPr>
        <w:ind w:left="-851"/>
      </w:pPr>
    </w:p>
    <w:p w:rsidR="009006C4" w:rsidRDefault="009006C4" w:rsidP="009006C4">
      <w:pPr>
        <w:ind w:left="-851"/>
      </w:pPr>
    </w:p>
    <w:p w:rsidR="009006C4" w:rsidRDefault="009006C4" w:rsidP="008137CE">
      <w:pPr>
        <w:jc w:val="both"/>
        <w:rPr>
          <w:sz w:val="20"/>
        </w:rPr>
      </w:pPr>
    </w:p>
    <w:p w:rsidR="008137CE" w:rsidRDefault="008137CE" w:rsidP="008137CE">
      <w:pPr>
        <w:jc w:val="both"/>
        <w:rPr>
          <w:sz w:val="20"/>
        </w:rPr>
      </w:pPr>
    </w:p>
    <w:p w:rsidR="009919CB" w:rsidRDefault="009919CB" w:rsidP="008137CE">
      <w:pPr>
        <w:jc w:val="both"/>
        <w:rPr>
          <w:sz w:val="20"/>
        </w:rPr>
      </w:pPr>
    </w:p>
    <w:p w:rsidR="002B7663" w:rsidRDefault="002B7663" w:rsidP="002B7663">
      <w:pPr>
        <w:jc w:val="both"/>
        <w:rPr>
          <w:sz w:val="20"/>
        </w:rPr>
      </w:pPr>
    </w:p>
    <w:p w:rsidR="008A35BD" w:rsidRPr="003C5B7A" w:rsidRDefault="00F42FA4" w:rsidP="003C5B7A">
      <w:pPr>
        <w:pStyle w:val="Head1"/>
      </w:pPr>
      <w:bookmarkStart w:id="266" w:name="_Toc518383120"/>
      <w:r w:rsidRPr="003C5B7A">
        <w:lastRenderedPageBreak/>
        <w:t xml:space="preserve">What </w:t>
      </w:r>
      <w:r w:rsidR="0013385D" w:rsidRPr="003C5B7A">
        <w:t>are the</w:t>
      </w:r>
      <w:r w:rsidRPr="003C5B7A">
        <w:t xml:space="preserve"> </w:t>
      </w:r>
      <w:r w:rsidR="00302E7E" w:rsidRPr="003C5B7A">
        <w:t>IITR</w:t>
      </w:r>
      <w:r w:rsidR="009E5786" w:rsidRPr="003C5B7A">
        <w:t xml:space="preserve"> </w:t>
      </w:r>
      <w:r w:rsidR="00887175" w:rsidRPr="003C5B7A">
        <w:t>Lodgment Interactions</w:t>
      </w:r>
      <w:r w:rsidRPr="003C5B7A">
        <w:t>?</w:t>
      </w:r>
      <w:bookmarkEnd w:id="266"/>
    </w:p>
    <w:p w:rsidR="001936AC" w:rsidRDefault="003D3DAB" w:rsidP="003D3DAB">
      <w:pPr>
        <w:spacing w:after="120"/>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w:t>
      </w:r>
      <w:r w:rsidR="001215F4">
        <w:rPr>
          <w:sz w:val="20"/>
          <w:szCs w:val="20"/>
        </w:rPr>
        <w:t xml:space="preserve"> (known as Practitioner Lodgment Service (PLS)) </w:t>
      </w:r>
      <w:r w:rsidRPr="006556B8">
        <w:rPr>
          <w:sz w:val="20"/>
          <w:szCs w:val="20"/>
        </w:rPr>
        <w:t xml:space="preserve">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rsidR="005B1476" w:rsidRPr="005B1476" w:rsidRDefault="00887154" w:rsidP="008137CE">
      <w:pPr>
        <w:pStyle w:val="Head2"/>
      </w:pPr>
      <w:bookmarkStart w:id="267" w:name="_Toc518383121"/>
      <w:r>
        <w:t xml:space="preserve">Tax </w:t>
      </w:r>
      <w:r w:rsidR="00727F32">
        <w:t xml:space="preserve">return </w:t>
      </w:r>
      <w:r>
        <w:t xml:space="preserve">for </w:t>
      </w:r>
      <w:r w:rsidR="00727F32">
        <w:t>individuals</w:t>
      </w:r>
      <w:bookmarkEnd w:id="267"/>
    </w:p>
    <w:p w:rsidR="002D0A0A" w:rsidRPr="009F591C" w:rsidRDefault="002D0A0A" w:rsidP="009F591C">
      <w:pPr>
        <w:spacing w:after="120"/>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t>
      </w:r>
      <w:r w:rsidR="001215F4">
        <w:rPr>
          <w:sz w:val="20"/>
          <w:szCs w:val="20"/>
        </w:rPr>
        <w:t>determine</w:t>
      </w:r>
      <w:r w:rsidR="001215F4" w:rsidRPr="009F591C">
        <w:rPr>
          <w:sz w:val="20"/>
          <w:szCs w:val="20"/>
        </w:rPr>
        <w:t xml:space="preserve">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June and are due by 31 October</w:t>
      </w:r>
      <w:r w:rsidR="001215F4">
        <w:rPr>
          <w:sz w:val="20"/>
          <w:szCs w:val="20"/>
        </w:rPr>
        <w:t xml:space="preserve"> for individual taxpayers that prepare their own returns</w:t>
      </w:r>
      <w:r w:rsidR="001215F4">
        <w:rPr>
          <w:rStyle w:val="FootnoteReference"/>
          <w:sz w:val="20"/>
          <w:szCs w:val="20"/>
        </w:rPr>
        <w:footnoteReference w:id="2"/>
      </w:r>
      <w:r w:rsidRPr="009F591C">
        <w:rPr>
          <w:sz w:val="20"/>
          <w:szCs w:val="20"/>
        </w:rPr>
        <w:t xml:space="preserve">.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lodge later than this, but </w:t>
      </w:r>
      <w:r w:rsidR="001215F4">
        <w:rPr>
          <w:sz w:val="20"/>
          <w:szCs w:val="20"/>
        </w:rPr>
        <w:t xml:space="preserve">the </w:t>
      </w:r>
      <w:r>
        <w:rPr>
          <w:sz w:val="20"/>
          <w:szCs w:val="20"/>
        </w:rPr>
        <w:t>taxpayer</w:t>
      </w:r>
      <w:r w:rsidRPr="009F591C">
        <w:rPr>
          <w:sz w:val="20"/>
          <w:szCs w:val="20"/>
        </w:rPr>
        <w:t xml:space="preserve"> need</w:t>
      </w:r>
      <w:r>
        <w:rPr>
          <w:sz w:val="20"/>
          <w:szCs w:val="20"/>
        </w:rPr>
        <w:t>s</w:t>
      </w:r>
      <w:r w:rsidRPr="009F591C">
        <w:rPr>
          <w:sz w:val="20"/>
          <w:szCs w:val="20"/>
        </w:rPr>
        <w:t xml:space="preserve"> to register with </w:t>
      </w:r>
      <w:r w:rsidR="001215F4">
        <w:rPr>
          <w:sz w:val="20"/>
          <w:szCs w:val="20"/>
        </w:rPr>
        <w:t xml:space="preserve">their agent </w:t>
      </w:r>
      <w:r w:rsidRPr="009F591C">
        <w:rPr>
          <w:sz w:val="20"/>
          <w:szCs w:val="20"/>
        </w:rPr>
        <w:t xml:space="preserve">as a client before </w:t>
      </w:r>
      <w:r w:rsidR="00642351" w:rsidRPr="009F591C">
        <w:rPr>
          <w:sz w:val="20"/>
          <w:szCs w:val="20"/>
        </w:rPr>
        <w:t>31</w:t>
      </w:r>
      <w:r w:rsidR="00642351">
        <w:rPr>
          <w:sz w:val="20"/>
          <w:szCs w:val="20"/>
        </w:rPr>
        <w:t xml:space="preserve"> </w:t>
      </w:r>
      <w:r w:rsidRPr="009F591C">
        <w:rPr>
          <w:sz w:val="20"/>
          <w:szCs w:val="20"/>
        </w:rPr>
        <w:t>October to qualify.</w:t>
      </w:r>
    </w:p>
    <w:p w:rsidR="006E0961" w:rsidRDefault="002D0A0A" w:rsidP="003D3DAB">
      <w:pPr>
        <w:spacing w:after="120"/>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28" w:history="1">
        <w:r w:rsidR="00A57037" w:rsidRPr="00A57037">
          <w:rPr>
            <w:rStyle w:val="Hyperlink"/>
            <w:noProof w:val="0"/>
            <w:sz w:val="20"/>
            <w:szCs w:val="20"/>
          </w:rPr>
          <w:t>ATO website</w:t>
        </w:r>
      </w:hyperlink>
      <w:r w:rsidR="00A57037">
        <w:rPr>
          <w:sz w:val="20"/>
          <w:szCs w:val="20"/>
        </w:rPr>
        <w:t>.</w:t>
      </w:r>
    </w:p>
    <w:p w:rsidR="006257AA" w:rsidRDefault="005B1476" w:rsidP="008137CE">
      <w:pPr>
        <w:pStyle w:val="Head2"/>
      </w:pPr>
      <w:bookmarkStart w:id="268" w:name="_Toc518383122"/>
      <w:r>
        <w:t xml:space="preserve">Sole </w:t>
      </w:r>
      <w:r w:rsidR="00727F32">
        <w:t>traders</w:t>
      </w:r>
      <w:bookmarkEnd w:id="268"/>
    </w:p>
    <w:p w:rsidR="00751474" w:rsidRPr="009F591C" w:rsidRDefault="00195310" w:rsidP="009F591C">
      <w:pPr>
        <w:pStyle w:val="BulletsL1"/>
        <w:numPr>
          <w:ilvl w:val="0"/>
          <w:numId w:val="0"/>
        </w:numPr>
        <w:spacing w:before="0" w:after="120"/>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BD0FDD">
        <w:rPr>
          <w:rFonts w:ascii="Arial" w:hAnsi="Arial" w:cs="Arial"/>
          <w:sz w:val="20"/>
          <w:szCs w:val="20"/>
        </w:rPr>
        <w:t>; and</w:t>
      </w:r>
    </w:p>
    <w:p w:rsidR="00751474" w:rsidRPr="00195310"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other assessable income, such as salary and wages (shown on a payment summary), dividends and rental income, less any allowable deductions against this income</w:t>
      </w:r>
      <w:r w:rsidR="001B5980">
        <w:rPr>
          <w:rFonts w:ascii="Arial" w:hAnsi="Arial" w:cs="Arial"/>
          <w:sz w:val="20"/>
          <w:szCs w:val="20"/>
        </w:rPr>
        <w:t>.</w:t>
      </w:r>
    </w:p>
    <w:p w:rsidR="00516300" w:rsidRPr="00450AAF" w:rsidRDefault="00516300" w:rsidP="008137CE">
      <w:pPr>
        <w:pStyle w:val="Head2"/>
      </w:pPr>
      <w:bookmarkStart w:id="269" w:name="_Toc413844096"/>
      <w:bookmarkStart w:id="270" w:name="_Toc413856265"/>
      <w:bookmarkStart w:id="271" w:name="_Toc413856332"/>
      <w:bookmarkStart w:id="272" w:name="_Toc413856395"/>
      <w:bookmarkStart w:id="273" w:name="_Toc413856457"/>
      <w:bookmarkStart w:id="274" w:name="_Toc413935477"/>
      <w:bookmarkStart w:id="275" w:name="_Toc413940685"/>
      <w:bookmarkStart w:id="276" w:name="_Toc413844097"/>
      <w:bookmarkStart w:id="277" w:name="_Toc413856266"/>
      <w:bookmarkStart w:id="278" w:name="_Toc413856333"/>
      <w:bookmarkStart w:id="279" w:name="_Toc413856396"/>
      <w:bookmarkStart w:id="280" w:name="_Toc413856458"/>
      <w:bookmarkStart w:id="281" w:name="_Toc413935478"/>
      <w:bookmarkStart w:id="282" w:name="_Toc413940686"/>
      <w:bookmarkStart w:id="283" w:name="_Toc413844098"/>
      <w:bookmarkStart w:id="284" w:name="_Toc413856267"/>
      <w:bookmarkStart w:id="285" w:name="_Toc413856334"/>
      <w:bookmarkStart w:id="286" w:name="_Toc413856397"/>
      <w:bookmarkStart w:id="287" w:name="_Toc413856459"/>
      <w:bookmarkStart w:id="288" w:name="_Toc413935479"/>
      <w:bookmarkStart w:id="289" w:name="_Toc413940687"/>
      <w:bookmarkStart w:id="290" w:name="_Toc413844099"/>
      <w:bookmarkStart w:id="291" w:name="_Toc413856268"/>
      <w:bookmarkStart w:id="292" w:name="_Toc413856335"/>
      <w:bookmarkStart w:id="293" w:name="_Toc413856398"/>
      <w:bookmarkStart w:id="294" w:name="_Toc413856460"/>
      <w:bookmarkStart w:id="295" w:name="_Toc413935480"/>
      <w:bookmarkStart w:id="296" w:name="_Toc413940688"/>
      <w:bookmarkStart w:id="297" w:name="_Toc413844100"/>
      <w:bookmarkStart w:id="298" w:name="_Toc413856269"/>
      <w:bookmarkStart w:id="299" w:name="_Toc413856336"/>
      <w:bookmarkStart w:id="300" w:name="_Toc413856399"/>
      <w:bookmarkStart w:id="301" w:name="_Toc413856461"/>
      <w:bookmarkStart w:id="302" w:name="_Toc413935481"/>
      <w:bookmarkStart w:id="303" w:name="_Toc413940689"/>
      <w:bookmarkStart w:id="304" w:name="_Toc51838312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304"/>
    </w:p>
    <w:p w:rsidR="00516300" w:rsidRPr="00BE2B25" w:rsidRDefault="00516300" w:rsidP="006614B7">
      <w:pPr>
        <w:spacing w:after="120"/>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rsidR="00516300" w:rsidRPr="00BE2B25" w:rsidRDefault="00516300" w:rsidP="006614B7">
      <w:pPr>
        <w:spacing w:after="120"/>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Pr>
          <w:sz w:val="20"/>
        </w:rPr>
        <w:t xml:space="preserve"> </w:t>
      </w:r>
      <w:r w:rsidR="00566F09" w:rsidRPr="00566F09">
        <w:rPr>
          <w:sz w:val="20"/>
        </w:rPr>
        <w:t xml:space="preserve">A </w:t>
      </w:r>
      <w:r w:rsidR="001215F4">
        <w:rPr>
          <w:sz w:val="20"/>
        </w:rPr>
        <w:t>refund of franking credits (</w:t>
      </w:r>
      <w:r w:rsidR="00566F09" w:rsidRPr="00566F09">
        <w:rPr>
          <w:sz w:val="20"/>
        </w:rPr>
        <w:t>RFC</w:t>
      </w:r>
      <w:r w:rsidR="001215F4">
        <w:rPr>
          <w:sz w:val="20"/>
        </w:rPr>
        <w:t>)</w:t>
      </w:r>
      <w:r w:rsidR="00566F09" w:rsidRPr="00566F09">
        <w:rPr>
          <w:sz w:val="20"/>
        </w:rPr>
        <w:t xml:space="preserve"> can only be used to lodge if the client is not required to lodge a full ITR</w:t>
      </w:r>
      <w:r w:rsidR="00524C73">
        <w:rPr>
          <w:sz w:val="20"/>
        </w:rPr>
        <w:t>.</w:t>
      </w:r>
    </w:p>
    <w:p w:rsidR="00516300" w:rsidRPr="00BE2B25" w:rsidRDefault="00516300" w:rsidP="006614B7">
      <w:pPr>
        <w:spacing w:after="120"/>
        <w:rPr>
          <w:sz w:val="20"/>
        </w:rPr>
      </w:pPr>
      <w:r w:rsidRPr="00BE2B25">
        <w:rPr>
          <w:sz w:val="20"/>
        </w:rPr>
        <w:t xml:space="preserve">A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rsidR="00516300" w:rsidRDefault="00516300" w:rsidP="006614B7">
      <w:pPr>
        <w:spacing w:after="120"/>
        <w:rPr>
          <w:sz w:val="20"/>
        </w:rPr>
      </w:pPr>
      <w:r w:rsidRPr="00BE2B25">
        <w:rPr>
          <w:sz w:val="20"/>
        </w:rPr>
        <w:t xml:space="preserve">For more information on refunds of franking credits for individuals, please see the </w:t>
      </w:r>
      <w:hyperlink r:id="rId29"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rsidR="0007668A" w:rsidRDefault="0007668A" w:rsidP="008137CE">
      <w:pPr>
        <w:pStyle w:val="Head2"/>
      </w:pPr>
      <w:bookmarkStart w:id="305" w:name="_Toc518383124"/>
      <w:r>
        <w:t>Early lodgments</w:t>
      </w:r>
      <w:bookmarkEnd w:id="305"/>
    </w:p>
    <w:p w:rsidR="00203654" w:rsidRPr="000E72EF" w:rsidRDefault="00203654" w:rsidP="00203654">
      <w:pPr>
        <w:spacing w:before="100" w:beforeAutospacing="1" w:after="100" w:afterAutospacing="1"/>
        <w:rPr>
          <w:rFonts w:cs="Arial"/>
          <w:sz w:val="20"/>
          <w:szCs w:val="20"/>
        </w:rPr>
      </w:pPr>
      <w:r w:rsidRPr="00203654">
        <w:rPr>
          <w:rFonts w:cs="Arial"/>
          <w:sz w:val="20"/>
          <w:szCs w:val="20"/>
        </w:rPr>
        <w:t xml:space="preserve">A future year return is a return that is lodged by a client before the end of the current reporting period. For example a client lodging their </w:t>
      </w:r>
      <w:r w:rsidR="00B3517B" w:rsidRPr="00203654">
        <w:rPr>
          <w:rFonts w:cs="Arial"/>
          <w:sz w:val="20"/>
          <w:szCs w:val="20"/>
        </w:rPr>
        <w:t>201</w:t>
      </w:r>
      <w:r w:rsidR="00B3517B">
        <w:rPr>
          <w:rFonts w:cs="Arial"/>
          <w:sz w:val="20"/>
          <w:szCs w:val="20"/>
        </w:rPr>
        <w:t>8</w:t>
      </w:r>
      <w:r w:rsidRPr="00203654">
        <w:rPr>
          <w:rFonts w:cs="Arial"/>
          <w:sz w:val="20"/>
          <w:szCs w:val="20"/>
        </w:rPr>
        <w:t>-</w:t>
      </w:r>
      <w:r w:rsidR="00B3517B" w:rsidRPr="00203654">
        <w:rPr>
          <w:rFonts w:cs="Arial"/>
          <w:sz w:val="20"/>
          <w:szCs w:val="20"/>
        </w:rPr>
        <w:t>1</w:t>
      </w:r>
      <w:r w:rsidR="00B3517B">
        <w:rPr>
          <w:rFonts w:cs="Arial"/>
          <w:sz w:val="20"/>
          <w:szCs w:val="20"/>
        </w:rPr>
        <w:t>9</w:t>
      </w:r>
      <w:r w:rsidR="00B3517B" w:rsidRPr="00203654">
        <w:rPr>
          <w:rFonts w:cs="Arial"/>
          <w:sz w:val="20"/>
          <w:szCs w:val="20"/>
        </w:rPr>
        <w:t xml:space="preserve"> </w:t>
      </w:r>
      <w:r w:rsidRPr="00203654">
        <w:rPr>
          <w:rFonts w:cs="Arial"/>
          <w:sz w:val="20"/>
          <w:szCs w:val="20"/>
        </w:rPr>
        <w:t xml:space="preserve">Income tax return before the end of the financial year of 30 June </w:t>
      </w:r>
      <w:r w:rsidR="00B3517B" w:rsidRPr="00203654">
        <w:rPr>
          <w:rFonts w:cs="Arial"/>
          <w:sz w:val="20"/>
          <w:szCs w:val="20"/>
        </w:rPr>
        <w:t>1</w:t>
      </w:r>
      <w:r w:rsidR="00B3517B">
        <w:rPr>
          <w:rFonts w:cs="Arial"/>
          <w:sz w:val="20"/>
          <w:szCs w:val="20"/>
        </w:rPr>
        <w:t>9</w:t>
      </w:r>
      <w:r w:rsidR="00B3517B" w:rsidRPr="00203654">
        <w:rPr>
          <w:rFonts w:cs="Arial"/>
          <w:sz w:val="20"/>
          <w:szCs w:val="20"/>
        </w:rPr>
        <w:t xml:space="preserve"> </w:t>
      </w:r>
      <w:r w:rsidRPr="00203654">
        <w:rPr>
          <w:rFonts w:cs="Arial"/>
          <w:sz w:val="20"/>
          <w:szCs w:val="20"/>
        </w:rPr>
        <w:t xml:space="preserve">(not excluding Substituted Accounting Period (SAP). </w:t>
      </w:r>
    </w:p>
    <w:p w:rsidR="000E72EF" w:rsidRDefault="000E72EF" w:rsidP="000E72EF">
      <w:pPr>
        <w:pStyle w:val="Maintext"/>
      </w:pPr>
      <w:r w:rsidRPr="000E72EF">
        <w:rPr>
          <w:rFonts w:cs="Arial"/>
          <w:sz w:val="20"/>
          <w:szCs w:val="20"/>
        </w:rPr>
        <w:lastRenderedPageBreak/>
        <w:t xml:space="preserve">Clients must meet certain conditions to lodge a future year return, and cannot choose to lodge early solely out of personal preference. Eligibility for individuals to lodge an early return is available on </w:t>
      </w:r>
      <w:hyperlink r:id="rId30" w:anchor="Eligibility_lodge_early_Tax_Return" w:history="1">
        <w:r w:rsidRPr="00970754">
          <w:rPr>
            <w:rStyle w:val="Hyperlink"/>
            <w:noProof w:val="0"/>
          </w:rPr>
          <w:t>www.ato.gov.au</w:t>
        </w:r>
      </w:hyperlink>
      <w:r>
        <w:t xml:space="preserve">. </w:t>
      </w:r>
    </w:p>
    <w:p w:rsidR="00627918" w:rsidRDefault="00627918" w:rsidP="000E72EF">
      <w:pPr>
        <w:pStyle w:val="Maintext"/>
      </w:pPr>
    </w:p>
    <w:p w:rsidR="00627918" w:rsidRPr="00627918" w:rsidRDefault="00627918" w:rsidP="00627918">
      <w:pPr>
        <w:rPr>
          <w:rFonts w:cs="Arial"/>
          <w:color w:val="262626"/>
          <w:sz w:val="20"/>
          <w:szCs w:val="20"/>
        </w:rPr>
      </w:pPr>
      <w:r w:rsidRPr="00627918">
        <w:rPr>
          <w:rFonts w:cs="Arial"/>
          <w:color w:val="262626"/>
          <w:sz w:val="20"/>
          <w:szCs w:val="20"/>
        </w:rPr>
        <w:t xml:space="preserve">Generally prefill data will not be available for early lodged returns however client register and prior year return information </w:t>
      </w:r>
      <w:r w:rsidR="001215F4">
        <w:rPr>
          <w:rFonts w:cs="Arial"/>
          <w:color w:val="262626"/>
          <w:sz w:val="20"/>
          <w:szCs w:val="20"/>
        </w:rPr>
        <w:t xml:space="preserve">is </w:t>
      </w:r>
      <w:r w:rsidRPr="00627918">
        <w:rPr>
          <w:rFonts w:cs="Arial"/>
          <w:color w:val="262626"/>
          <w:sz w:val="20"/>
          <w:szCs w:val="20"/>
        </w:rPr>
        <w:t>available.</w:t>
      </w:r>
    </w:p>
    <w:p w:rsidR="005B1476" w:rsidRPr="005B1476" w:rsidRDefault="005B1476" w:rsidP="008137CE">
      <w:pPr>
        <w:pStyle w:val="Head2"/>
      </w:pPr>
      <w:bookmarkStart w:id="306" w:name="_Toc418860936"/>
      <w:bookmarkStart w:id="307" w:name="_Toc418861009"/>
      <w:bookmarkStart w:id="308" w:name="_Toc418860937"/>
      <w:bookmarkStart w:id="309" w:name="_Toc418861010"/>
      <w:bookmarkStart w:id="310" w:name="_Toc418860938"/>
      <w:bookmarkStart w:id="311" w:name="_Toc418861011"/>
      <w:bookmarkStart w:id="312" w:name="_Toc518383125"/>
      <w:bookmarkEnd w:id="306"/>
      <w:bookmarkEnd w:id="307"/>
      <w:bookmarkEnd w:id="308"/>
      <w:bookmarkEnd w:id="309"/>
      <w:bookmarkEnd w:id="310"/>
      <w:bookmarkEnd w:id="311"/>
      <w:r>
        <w:t>Where SBR</w:t>
      </w:r>
      <w:r w:rsidR="001C55B8">
        <w:t>/PLS</w:t>
      </w:r>
      <w:r>
        <w:t xml:space="preserve"> fits</w:t>
      </w:r>
      <w:r w:rsidR="007864B2">
        <w:t xml:space="preserve"> into</w:t>
      </w:r>
      <w:r w:rsidR="00497D6D">
        <w:t xml:space="preserve"> </w:t>
      </w:r>
      <w:r w:rsidR="007864B2">
        <w:t>individual lodgment obligations</w:t>
      </w:r>
      <w:bookmarkEnd w:id="312"/>
    </w:p>
    <w:p w:rsidR="004E518B" w:rsidRDefault="00E051F5" w:rsidP="009F591C">
      <w:pPr>
        <w:pStyle w:val="Content"/>
        <w:spacing w:before="0" w:after="120"/>
        <w:rPr>
          <w:szCs w:val="20"/>
        </w:rPr>
      </w:pPr>
      <w:r w:rsidRPr="00B04DD8">
        <w:rPr>
          <w:rFonts w:cs="Times New Roman"/>
          <w:szCs w:val="20"/>
        </w:rPr>
        <w:t xml:space="preserve">The IITR service provides a number of functions for lodgment of an individual </w:t>
      </w:r>
      <w:r>
        <w:rPr>
          <w:rFonts w:cs="Times New Roman"/>
          <w:szCs w:val="20"/>
        </w:rPr>
        <w:t>taxpayer’</w:t>
      </w:r>
      <w:r w:rsidRPr="00B04DD8">
        <w:rPr>
          <w:rFonts w:cs="Times New Roman"/>
          <w:szCs w:val="20"/>
        </w:rPr>
        <w:t>s reporting obligations.  These include the lodgment of:</w:t>
      </w:r>
    </w:p>
    <w:p w:rsidR="004E518B" w:rsidRPr="009F591C" w:rsidRDefault="00E051F5" w:rsidP="0069160C">
      <w:pPr>
        <w:pStyle w:val="ListParagraph"/>
        <w:numPr>
          <w:ilvl w:val="0"/>
          <w:numId w:val="10"/>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rsidR="00E051F5" w:rsidRDefault="00BD0FDD" w:rsidP="0069160C">
      <w:pPr>
        <w:pStyle w:val="ListParagraph"/>
        <w:numPr>
          <w:ilvl w:val="0"/>
          <w:numId w:val="10"/>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p>
    <w:p w:rsidR="004E518B" w:rsidRDefault="004E518B" w:rsidP="0069160C">
      <w:pPr>
        <w:pStyle w:val="ListParagraph"/>
        <w:numPr>
          <w:ilvl w:val="0"/>
          <w:numId w:val="10"/>
        </w:numPr>
        <w:spacing w:after="120"/>
        <w:rPr>
          <w:rFonts w:ascii="Arial" w:hAnsi="Arial" w:cs="Arial"/>
          <w:sz w:val="20"/>
          <w:szCs w:val="20"/>
        </w:rPr>
      </w:pPr>
      <w:r>
        <w:rPr>
          <w:rFonts w:ascii="Arial" w:hAnsi="Arial" w:cs="Arial"/>
          <w:sz w:val="20"/>
          <w:szCs w:val="20"/>
        </w:rPr>
        <w:t>Amendments to either of the above</w:t>
      </w:r>
      <w:r w:rsidR="005B2921">
        <w:rPr>
          <w:rFonts w:ascii="Arial" w:hAnsi="Arial" w:cs="Arial"/>
          <w:sz w:val="20"/>
          <w:szCs w:val="20"/>
        </w:rPr>
        <w:t>.</w:t>
      </w:r>
    </w:p>
    <w:p w:rsidR="00C16AD9" w:rsidRDefault="00C16AD9" w:rsidP="00C16AD9">
      <w:pPr>
        <w:pStyle w:val="Bullet2"/>
        <w:numPr>
          <w:ilvl w:val="0"/>
          <w:numId w:val="0"/>
        </w:numPr>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w:t>
      </w:r>
      <w:r w:rsidR="001C55B8">
        <w:rPr>
          <w:sz w:val="20"/>
        </w:rPr>
        <w:t>re</w:t>
      </w:r>
      <w:r>
        <w:rPr>
          <w:sz w:val="20"/>
        </w:rPr>
        <w:t xml:space="preserve">viewed their pre-fill data, and interviewed the </w:t>
      </w:r>
      <w:r w:rsidRPr="00541B91">
        <w:rPr>
          <w:sz w:val="20"/>
        </w:rPr>
        <w:t>t</w:t>
      </w:r>
      <w:r>
        <w:rPr>
          <w:sz w:val="20"/>
        </w:rPr>
        <w:t xml:space="preserve">axpayer.  </w:t>
      </w:r>
      <w:r w:rsidR="00A54B40">
        <w:rPr>
          <w:sz w:val="20"/>
          <w:szCs w:val="20"/>
        </w:rPr>
        <w:t xml:space="preserve">When the agent has gathered all information required (including </w:t>
      </w:r>
      <w:r w:rsidR="001C55B8">
        <w:rPr>
          <w:sz w:val="20"/>
          <w:szCs w:val="20"/>
        </w:rPr>
        <w:t xml:space="preserve">reviewing information contained in the </w:t>
      </w:r>
      <w:r w:rsidR="00A54B40">
        <w:rPr>
          <w:sz w:val="20"/>
          <w:szCs w:val="20"/>
        </w:rPr>
        <w:t>pre-fill), the agent would then complete the return, validate it, and if required, correct any labels before lodgment.</w:t>
      </w:r>
    </w:p>
    <w:p w:rsidR="00E6658A" w:rsidRDefault="00F5481D" w:rsidP="00E6658A">
      <w:pPr>
        <w:pStyle w:val="Bullet2"/>
        <w:numPr>
          <w:ilvl w:val="0"/>
          <w:numId w:val="0"/>
        </w:numPr>
        <w:jc w:val="center"/>
        <w:rPr>
          <w:sz w:val="20"/>
        </w:rPr>
      </w:pPr>
      <w:r>
        <w:object w:dxaOrig="10808" w:dyaOrig="19199" w14:anchorId="44423AEB">
          <v:shape id="_x0000_i1026" type="#_x0000_t75" style="width:365.6pt;height:651.2pt" o:ole="">
            <v:imagedata r:id="rId31" o:title=""/>
          </v:shape>
          <o:OLEObject Type="Embed" ProgID="Visio.Drawing.11" ShapeID="_x0000_i1026" DrawAspect="Content" ObjectID="_1592124959" r:id="rId32"/>
        </w:object>
      </w:r>
    </w:p>
    <w:p w:rsidR="006C1ABC" w:rsidRDefault="00FC4447" w:rsidP="004E518B">
      <w:pPr>
        <w:pStyle w:val="Caption"/>
        <w:jc w:val="center"/>
      </w:pPr>
      <w:bookmarkStart w:id="313" w:name="Figure1"/>
      <w:bookmarkStart w:id="314" w:name="_Toc518383159"/>
      <w:r>
        <w:t xml:space="preserve">Figure </w:t>
      </w:r>
      <w:r w:rsidR="00174512">
        <w:fldChar w:fldCharType="begin"/>
      </w:r>
      <w:r w:rsidR="00174512">
        <w:instrText xml:space="preserve"> SEQ Figure \* ARABIC </w:instrText>
      </w:r>
      <w:r w:rsidR="00174512">
        <w:fldChar w:fldCharType="separate"/>
      </w:r>
      <w:r w:rsidR="00AF5B89">
        <w:rPr>
          <w:noProof/>
        </w:rPr>
        <w:t>1</w:t>
      </w:r>
      <w:r w:rsidR="00174512">
        <w:rPr>
          <w:noProof/>
        </w:rPr>
        <w:fldChar w:fldCharType="end"/>
      </w:r>
      <w:bookmarkEnd w:id="313"/>
      <w:r>
        <w:t>: SBR interactions and IITR lodgment business process</w:t>
      </w:r>
      <w:bookmarkEnd w:id="314"/>
    </w:p>
    <w:p w:rsidR="00F33643" w:rsidRPr="00F33643" w:rsidRDefault="00F33643" w:rsidP="00F33643"/>
    <w:p w:rsidR="003611DD" w:rsidRDefault="003611DD" w:rsidP="0076729C">
      <w:pPr>
        <w:pStyle w:val="Bullet2"/>
        <w:numPr>
          <w:ilvl w:val="0"/>
          <w:numId w:val="0"/>
        </w:numPr>
        <w:rPr>
          <w:sz w:val="20"/>
        </w:rPr>
      </w:pPr>
      <w:bookmarkStart w:id="315" w:name="_Toc411501171"/>
      <w:bookmarkStart w:id="316" w:name="_Toc411501172"/>
      <w:bookmarkStart w:id="317" w:name="_Toc411501173"/>
      <w:bookmarkStart w:id="318" w:name="_Toc411500252"/>
      <w:bookmarkStart w:id="319" w:name="_Toc411501174"/>
      <w:bookmarkStart w:id="320" w:name="_Toc411500253"/>
      <w:bookmarkStart w:id="321" w:name="_Toc411501175"/>
      <w:bookmarkStart w:id="322" w:name="_Toc411500254"/>
      <w:bookmarkStart w:id="323" w:name="_Toc411501176"/>
      <w:bookmarkStart w:id="324" w:name="_Toc411500255"/>
      <w:bookmarkStart w:id="325" w:name="_Toc411501177"/>
      <w:bookmarkStart w:id="326" w:name="_Toc411500256"/>
      <w:bookmarkStart w:id="327" w:name="_Toc411501178"/>
      <w:bookmarkStart w:id="328" w:name="_Toc411500257"/>
      <w:bookmarkStart w:id="329" w:name="_Toc411501179"/>
      <w:bookmarkStart w:id="330" w:name="_Toc411500258"/>
      <w:bookmarkStart w:id="331" w:name="_Toc41150118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sz w:val="20"/>
        </w:rPr>
        <w:lastRenderedPageBreak/>
        <w:t>The tax agent could check the status of the lodged IITR at a later date through their BMS.</w:t>
      </w:r>
    </w:p>
    <w:p w:rsidR="00607340" w:rsidRPr="00607340" w:rsidRDefault="00607340" w:rsidP="0076729C">
      <w:pPr>
        <w:spacing w:after="120"/>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rsidR="00BA28FD" w:rsidRDefault="003D3DAB" w:rsidP="0076729C">
      <w:pPr>
        <w:pStyle w:val="Bullet2"/>
        <w:numPr>
          <w:ilvl w:val="0"/>
          <w:numId w:val="0"/>
        </w:numPr>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332" w:name="_Toc411501182"/>
      <w:bookmarkEnd w:id="332"/>
      <w:r w:rsidR="00AB3156">
        <w:rPr>
          <w:rStyle w:val="BodyTextChar1"/>
          <w:sz w:val="20"/>
          <w:szCs w:val="20"/>
        </w:rPr>
        <w:t xml:space="preserve">  However, note that </w:t>
      </w:r>
      <w:r w:rsidR="00AB3156" w:rsidRPr="00AB3156">
        <w:rPr>
          <w:rStyle w:val="BodyTextChar1"/>
          <w:i/>
          <w:sz w:val="20"/>
          <w:szCs w:val="20"/>
        </w:rPr>
        <w:t>IITR.Prelodge</w:t>
      </w:r>
      <w:r w:rsidR="00AB3156">
        <w:rPr>
          <w:rStyle w:val="BodyTextChar1"/>
          <w:sz w:val="20"/>
          <w:szCs w:val="20"/>
        </w:rPr>
        <w:t xml:space="preserve"> and </w:t>
      </w:r>
      <w:r w:rsidR="00AB3156" w:rsidRPr="00AB3156">
        <w:rPr>
          <w:rStyle w:val="BodyTextChar1"/>
          <w:i/>
          <w:sz w:val="20"/>
          <w:szCs w:val="20"/>
        </w:rPr>
        <w:t xml:space="preserve">IITR.Lodge </w:t>
      </w:r>
      <w:r w:rsidR="00AB3156">
        <w:rPr>
          <w:rStyle w:val="BodyTextChar1"/>
          <w:sz w:val="20"/>
          <w:szCs w:val="20"/>
        </w:rPr>
        <w:t>messages cannot be included in the same batch request.</w:t>
      </w:r>
    </w:p>
    <w:p w:rsidR="00EC025B" w:rsidRDefault="00EC025B" w:rsidP="0076729C">
      <w:pPr>
        <w:pStyle w:val="Bullet2"/>
        <w:numPr>
          <w:ilvl w:val="0"/>
          <w:numId w:val="0"/>
        </w:numPr>
        <w:rPr>
          <w:rStyle w:val="BodyTextChar1"/>
          <w:sz w:val="20"/>
          <w:szCs w:val="20"/>
        </w:rPr>
      </w:pPr>
      <w:r>
        <w:rPr>
          <w:sz w:val="20"/>
        </w:rPr>
        <w:t>Refer to</w:t>
      </w:r>
      <w:r w:rsidRPr="00231626">
        <w:rPr>
          <w:sz w:val="20"/>
        </w:rPr>
        <w:t xml:space="preserve"> the</w:t>
      </w:r>
      <w:r>
        <w:rPr>
          <w:sz w:val="20"/>
        </w:rPr>
        <w:t xml:space="preserve"> IT Lodgment Status Business Implementation Guide and the</w:t>
      </w:r>
      <w:r w:rsidRPr="00231626">
        <w:rPr>
          <w:sz w:val="20"/>
        </w:rPr>
        <w:t xml:space="preserve"> </w:t>
      </w:r>
      <w:r>
        <w:rPr>
          <w:sz w:val="20"/>
        </w:rPr>
        <w:t xml:space="preserve">Pre-fill </w:t>
      </w:r>
      <w:r w:rsidRPr="00231626">
        <w:rPr>
          <w:sz w:val="20"/>
        </w:rPr>
        <w:t>IITR Business Implementation Guide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Pr>
          <w:i/>
          <w:sz w:val="20"/>
        </w:rPr>
        <w:t>and IITR.Prefill.</w:t>
      </w:r>
    </w:p>
    <w:p w:rsidR="00A949F4" w:rsidRDefault="00A949F4" w:rsidP="008137CE">
      <w:pPr>
        <w:pStyle w:val="Head2"/>
      </w:pPr>
      <w:bookmarkStart w:id="333" w:name="_Toc416179688"/>
      <w:bookmarkStart w:id="334" w:name="_Toc416181616"/>
      <w:bookmarkStart w:id="335" w:name="_Toc411501184"/>
      <w:bookmarkStart w:id="336" w:name="_Toc411524675"/>
      <w:bookmarkStart w:id="337" w:name="_Toc411593583"/>
      <w:bookmarkStart w:id="338" w:name="_Toc518383126"/>
      <w:bookmarkEnd w:id="333"/>
      <w:bookmarkEnd w:id="334"/>
      <w:bookmarkEnd w:id="335"/>
      <w:bookmarkEnd w:id="336"/>
      <w:bookmarkEnd w:id="337"/>
      <w:r>
        <w:t>Schedules</w:t>
      </w:r>
      <w:bookmarkEnd w:id="338"/>
    </w:p>
    <w:p w:rsidR="00A949F4" w:rsidRDefault="00A949F4" w:rsidP="0076729C">
      <w:pPr>
        <w:pStyle w:val="Bullet2"/>
        <w:numPr>
          <w:ilvl w:val="0"/>
          <w:numId w:val="0"/>
        </w:numPr>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are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Pr>
          <w:rStyle w:val="BodyTextChar1"/>
          <w:sz w:val="20"/>
          <w:szCs w:val="20"/>
        </w:rPr>
        <w:t>.</w:t>
      </w:r>
      <w:r w:rsidR="00F80B57">
        <w:rPr>
          <w:rStyle w:val="BodyTextChar1"/>
          <w:sz w:val="20"/>
          <w:szCs w:val="20"/>
        </w:rPr>
        <w:t xml:space="preserve">  Schedules include: </w:t>
      </w:r>
    </w:p>
    <w:p w:rsidR="00697F70" w:rsidRDefault="00CF7F56" w:rsidP="0069160C">
      <w:pPr>
        <w:pStyle w:val="Bullet2"/>
        <w:numPr>
          <w:ilvl w:val="0"/>
          <w:numId w:val="14"/>
        </w:numPr>
        <w:rPr>
          <w:rStyle w:val="BodyTextChar1"/>
          <w:sz w:val="20"/>
          <w:szCs w:val="20"/>
        </w:rPr>
      </w:pPr>
      <w:r>
        <w:rPr>
          <w:rStyle w:val="BodyTextChar1"/>
          <w:sz w:val="20"/>
          <w:szCs w:val="20"/>
        </w:rPr>
        <w:t xml:space="preserve">Work Related Expense </w:t>
      </w:r>
      <w:r w:rsidR="00244669">
        <w:rPr>
          <w:rStyle w:val="BodyTextChar1"/>
          <w:sz w:val="20"/>
          <w:szCs w:val="20"/>
        </w:rPr>
        <w:t xml:space="preserve">(WRE) </w:t>
      </w:r>
      <w:r w:rsidR="004E518B">
        <w:rPr>
          <w:rStyle w:val="BodyTextChar1"/>
          <w:sz w:val="20"/>
          <w:szCs w:val="20"/>
        </w:rPr>
        <w:t>s</w:t>
      </w:r>
      <w:r>
        <w:rPr>
          <w:rStyle w:val="BodyTextChar1"/>
          <w:sz w:val="20"/>
          <w:szCs w:val="20"/>
        </w:rPr>
        <w:t>chedule</w:t>
      </w:r>
    </w:p>
    <w:p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rsidR="00244669" w:rsidRDefault="00244669" w:rsidP="0069160C">
      <w:pPr>
        <w:pStyle w:val="Bullet2"/>
        <w:numPr>
          <w:ilvl w:val="0"/>
          <w:numId w:val="14"/>
        </w:numPr>
        <w:rPr>
          <w:rStyle w:val="BodyTextChar1"/>
          <w:sz w:val="20"/>
          <w:szCs w:val="20"/>
        </w:rPr>
      </w:pPr>
      <w:r>
        <w:rPr>
          <w:rStyle w:val="BodyTextChar1"/>
          <w:sz w:val="20"/>
          <w:szCs w:val="20"/>
        </w:rPr>
        <w:t xml:space="preserve">Dividends and Investment </w:t>
      </w:r>
      <w:r w:rsidR="00D620EF">
        <w:rPr>
          <w:rStyle w:val="BodyTextChar1"/>
          <w:sz w:val="20"/>
          <w:szCs w:val="20"/>
        </w:rPr>
        <w:t xml:space="preserve">Deductions </w:t>
      </w:r>
      <w:r>
        <w:rPr>
          <w:rStyle w:val="BodyTextChar1"/>
          <w:sz w:val="20"/>
          <w:szCs w:val="20"/>
        </w:rPr>
        <w:t>Schedule</w:t>
      </w:r>
      <w:r w:rsidR="00054B25">
        <w:rPr>
          <w:rStyle w:val="BodyTextChar1"/>
          <w:sz w:val="20"/>
          <w:szCs w:val="20"/>
        </w:rPr>
        <w:t xml:space="preserve"> (DIDS)</w:t>
      </w:r>
    </w:p>
    <w:p w:rsidR="00CF7F56" w:rsidRDefault="00CF7F56" w:rsidP="0069160C">
      <w:pPr>
        <w:pStyle w:val="Bullet2"/>
        <w:numPr>
          <w:ilvl w:val="0"/>
          <w:numId w:val="14"/>
        </w:numPr>
        <w:rPr>
          <w:rStyle w:val="BodyTextChar1"/>
          <w:sz w:val="20"/>
          <w:szCs w:val="20"/>
        </w:rPr>
      </w:pPr>
      <w:r>
        <w:rPr>
          <w:rStyle w:val="BodyTextChar1"/>
          <w:sz w:val="20"/>
          <w:szCs w:val="20"/>
        </w:rPr>
        <w:t>Payment Summary Schedule</w:t>
      </w:r>
      <w:r w:rsidR="00A35042">
        <w:rPr>
          <w:rStyle w:val="BodyTextChar1"/>
          <w:sz w:val="20"/>
          <w:szCs w:val="20"/>
        </w:rPr>
        <w:t xml:space="preserve"> (PSS)</w:t>
      </w:r>
      <w:r>
        <w:rPr>
          <w:rStyle w:val="BodyTextChar1"/>
          <w:sz w:val="20"/>
          <w:szCs w:val="20"/>
        </w:rPr>
        <w:t xml:space="preserve"> – Individual</w:t>
      </w:r>
    </w:p>
    <w:p w:rsidR="00CF7F56" w:rsidRDefault="00CF7F56" w:rsidP="0069160C">
      <w:pPr>
        <w:pStyle w:val="Bullet2"/>
        <w:numPr>
          <w:ilvl w:val="0"/>
          <w:numId w:val="14"/>
        </w:numPr>
        <w:rPr>
          <w:rStyle w:val="BodyTextChar1"/>
          <w:sz w:val="20"/>
          <w:szCs w:val="20"/>
        </w:rPr>
      </w:pPr>
      <w:r>
        <w:rPr>
          <w:rStyle w:val="BodyTextChar1"/>
          <w:sz w:val="20"/>
          <w:szCs w:val="20"/>
        </w:rPr>
        <w:t>Rental Schedule</w:t>
      </w:r>
      <w:r w:rsidR="00A35042">
        <w:rPr>
          <w:rStyle w:val="BodyTextChar1"/>
          <w:sz w:val="20"/>
          <w:szCs w:val="20"/>
        </w:rPr>
        <w:t xml:space="preserve"> (RS)</w:t>
      </w:r>
    </w:p>
    <w:p w:rsidR="00BE437D" w:rsidRDefault="0069388A" w:rsidP="0069160C">
      <w:pPr>
        <w:pStyle w:val="Bullet2"/>
        <w:numPr>
          <w:ilvl w:val="0"/>
          <w:numId w:val="14"/>
        </w:numPr>
        <w:rPr>
          <w:rStyle w:val="BodyTextChar1"/>
          <w:sz w:val="20"/>
          <w:szCs w:val="20"/>
        </w:rPr>
      </w:pPr>
      <w:r>
        <w:rPr>
          <w:rStyle w:val="BodyTextChar1"/>
          <w:sz w:val="20"/>
          <w:szCs w:val="20"/>
        </w:rPr>
        <w:t>Non Resident Foreign Income Schedule (</w:t>
      </w:r>
      <w:r w:rsidR="00AB713B">
        <w:rPr>
          <w:rStyle w:val="BodyTextChar1"/>
          <w:sz w:val="20"/>
          <w:szCs w:val="20"/>
        </w:rPr>
        <w:t>NRFI</w:t>
      </w:r>
      <w:r>
        <w:rPr>
          <w:rStyle w:val="BodyTextChar1"/>
          <w:sz w:val="20"/>
          <w:szCs w:val="20"/>
        </w:rPr>
        <w:t>)</w:t>
      </w:r>
      <w:r w:rsidR="00226993">
        <w:rPr>
          <w:rStyle w:val="BodyTextChar1"/>
          <w:sz w:val="20"/>
          <w:szCs w:val="20"/>
        </w:rPr>
        <w:t>.</w:t>
      </w:r>
    </w:p>
    <w:p w:rsidR="00FE2AB8" w:rsidRPr="00A35042" w:rsidRDefault="00FE2AB8" w:rsidP="00FE2AB8">
      <w:pPr>
        <w:pStyle w:val="Bullet2"/>
        <w:numPr>
          <w:ilvl w:val="0"/>
          <w:numId w:val="0"/>
        </w:numPr>
        <w:ind w:left="720"/>
        <w:rPr>
          <w:rStyle w:val="BodyTextChar1"/>
          <w:sz w:val="20"/>
          <w:szCs w:val="20"/>
        </w:rPr>
      </w:pPr>
    </w:p>
    <w:p w:rsidR="00CF7F5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r w:rsidR="001C57FE">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rsidR="00276E8F" w:rsidRDefault="00F5481D" w:rsidP="0076729C">
      <w:pPr>
        <w:pStyle w:val="Bullet2"/>
        <w:numPr>
          <w:ilvl w:val="0"/>
          <w:numId w:val="0"/>
        </w:numPr>
        <w:rPr>
          <w:rStyle w:val="BodyTextChar1"/>
          <w:sz w:val="20"/>
          <w:szCs w:val="20"/>
        </w:rPr>
      </w:pPr>
      <w:r>
        <w:rPr>
          <w:rStyle w:val="BodyTextChar1"/>
          <w:sz w:val="20"/>
          <w:szCs w:val="20"/>
        </w:rPr>
        <w:t>The Rental Schedule has a limitation of one property per schedule.  Multiple schedules must be used if the taxpayer has more than one property</w:t>
      </w:r>
      <w:r w:rsidR="00276E8F">
        <w:rPr>
          <w:rStyle w:val="BodyTextChar1"/>
          <w:sz w:val="20"/>
          <w:szCs w:val="20"/>
        </w:rPr>
        <w:t>.</w:t>
      </w:r>
    </w:p>
    <w:p w:rsidR="00F5481D" w:rsidRPr="00AF5B89" w:rsidRDefault="00276E8F" w:rsidP="00AF5B89">
      <w:pPr>
        <w:pStyle w:val="Bullet2"/>
        <w:numPr>
          <w:ilvl w:val="0"/>
          <w:numId w:val="0"/>
        </w:numPr>
        <w:rPr>
          <w:rStyle w:val="BodyTextChar1"/>
          <w:sz w:val="20"/>
          <w:szCs w:val="20"/>
        </w:rPr>
      </w:pPr>
      <w:r w:rsidRPr="00AF5B89">
        <w:rPr>
          <w:rStyle w:val="BodyTextChar1"/>
          <w:sz w:val="20"/>
          <w:szCs w:val="20"/>
        </w:rPr>
        <w:t xml:space="preserve">The </w:t>
      </w:r>
      <w:r w:rsidR="00AF5B89">
        <w:rPr>
          <w:rStyle w:val="BodyTextChar1"/>
          <w:sz w:val="20"/>
          <w:szCs w:val="20"/>
        </w:rPr>
        <w:t>N</w:t>
      </w:r>
      <w:r w:rsidR="00AF5B89" w:rsidRPr="00AF5B89">
        <w:rPr>
          <w:rStyle w:val="BodyTextChar1"/>
          <w:sz w:val="20"/>
          <w:szCs w:val="20"/>
        </w:rPr>
        <w:t>on</w:t>
      </w:r>
      <w:r w:rsidRPr="00AF5B89">
        <w:rPr>
          <w:rStyle w:val="BodyTextChar1"/>
          <w:sz w:val="20"/>
          <w:szCs w:val="20"/>
        </w:rPr>
        <w:t xml:space="preserve">-resident </w:t>
      </w:r>
      <w:r w:rsidR="00AF5B89">
        <w:rPr>
          <w:rStyle w:val="BodyTextChar1"/>
          <w:sz w:val="20"/>
          <w:szCs w:val="20"/>
        </w:rPr>
        <w:t>F</w:t>
      </w:r>
      <w:r w:rsidR="00AF5B89" w:rsidRPr="00AF5B89">
        <w:rPr>
          <w:rStyle w:val="BodyTextChar1"/>
          <w:sz w:val="20"/>
          <w:szCs w:val="20"/>
        </w:rPr>
        <w:t xml:space="preserve">oreign </w:t>
      </w:r>
      <w:r w:rsidR="00AF5B89">
        <w:rPr>
          <w:rStyle w:val="BodyTextChar1"/>
          <w:sz w:val="20"/>
          <w:szCs w:val="20"/>
        </w:rPr>
        <w:t>I</w:t>
      </w:r>
      <w:r w:rsidR="00AF5B89" w:rsidRPr="00AF5B89">
        <w:rPr>
          <w:rStyle w:val="BodyTextChar1"/>
          <w:sz w:val="20"/>
          <w:szCs w:val="20"/>
        </w:rPr>
        <w:t xml:space="preserve">ncome </w:t>
      </w:r>
      <w:r w:rsidR="00AF5B89">
        <w:rPr>
          <w:rStyle w:val="BodyTextChar1"/>
          <w:sz w:val="20"/>
          <w:szCs w:val="20"/>
        </w:rPr>
        <w:t>S</w:t>
      </w:r>
      <w:r w:rsidR="00AF5B89" w:rsidRPr="00AF5B89">
        <w:rPr>
          <w:rStyle w:val="BodyTextChar1"/>
          <w:sz w:val="20"/>
          <w:szCs w:val="20"/>
        </w:rPr>
        <w:t xml:space="preserve">chedule </w:t>
      </w:r>
      <w:r w:rsidRPr="00AF5B89">
        <w:rPr>
          <w:rStyle w:val="BodyTextChar1"/>
          <w:sz w:val="20"/>
          <w:szCs w:val="20"/>
        </w:rPr>
        <w:t>reports foreign income of non-residents with a Higher Education Loan Program (HELP) or Trade Support Loan (TSL) debt</w:t>
      </w:r>
      <w:r w:rsidR="00515CA9" w:rsidRPr="00AF5B89">
        <w:rPr>
          <w:rStyle w:val="BodyTextChar1"/>
          <w:sz w:val="20"/>
          <w:szCs w:val="20"/>
        </w:rPr>
        <w:t>.</w:t>
      </w:r>
      <w:r w:rsidRPr="00AF5B89">
        <w:rPr>
          <w:rStyle w:val="BodyTextChar1"/>
          <w:sz w:val="20"/>
          <w:szCs w:val="20"/>
        </w:rPr>
        <w:t xml:space="preserve"> </w:t>
      </w:r>
    </w:p>
    <w:p w:rsidR="008E16BE" w:rsidRDefault="00697F70" w:rsidP="0076729C">
      <w:pPr>
        <w:pStyle w:val="Bullet2"/>
        <w:numPr>
          <w:ilvl w:val="0"/>
          <w:numId w:val="0"/>
        </w:numPr>
        <w:rPr>
          <w:rStyle w:val="BodyTextChar1"/>
          <w:sz w:val="20"/>
          <w:szCs w:val="20"/>
        </w:rPr>
      </w:pPr>
      <w:r>
        <w:rPr>
          <w:rStyle w:val="BodyTextChar1"/>
          <w:sz w:val="20"/>
          <w:szCs w:val="20"/>
        </w:rPr>
        <w:t xml:space="preserve">Schedules are not applicable </w:t>
      </w:r>
      <w:r w:rsidR="0087009B">
        <w:rPr>
          <w:rStyle w:val="BodyTextChar1"/>
          <w:sz w:val="20"/>
          <w:szCs w:val="20"/>
        </w:rPr>
        <w:t xml:space="preserve">when the IITR message is </w:t>
      </w:r>
      <w:r w:rsidR="00696A83" w:rsidRPr="00AF5B89">
        <w:rPr>
          <w:rStyle w:val="BodyTextChar1"/>
          <w:sz w:val="20"/>
          <w:szCs w:val="20"/>
        </w:rPr>
        <w:t>utilised</w:t>
      </w:r>
      <w:r w:rsidR="00696A83">
        <w:rPr>
          <w:rStyle w:val="BodyTextChar1"/>
          <w:sz w:val="20"/>
          <w:szCs w:val="20"/>
        </w:rPr>
        <w:t xml:space="preserve"> </w:t>
      </w:r>
      <w:r w:rsidR="0087009B">
        <w:rPr>
          <w:rStyle w:val="BodyTextChar1"/>
          <w:sz w:val="20"/>
          <w:szCs w:val="20"/>
        </w:rPr>
        <w:t>as an application for refund of franking credits.</w:t>
      </w:r>
    </w:p>
    <w:p w:rsidR="008E16BE" w:rsidRDefault="008E16BE" w:rsidP="0076729C">
      <w:pPr>
        <w:pStyle w:val="Bullet2"/>
        <w:numPr>
          <w:ilvl w:val="0"/>
          <w:numId w:val="0"/>
        </w:numPr>
        <w:rPr>
          <w:rStyle w:val="BodyTextChar1"/>
          <w:sz w:val="20"/>
          <w:szCs w:val="20"/>
        </w:rPr>
      </w:pPr>
      <w:r>
        <w:rPr>
          <w:rStyle w:val="BodyTextChar1"/>
          <w:sz w:val="20"/>
          <w:szCs w:val="20"/>
        </w:rPr>
        <w:t>For more information on the validation rules and circumstances that determine when a schedule should be used</w:t>
      </w:r>
      <w:r w:rsidR="0075522A">
        <w:rPr>
          <w:rStyle w:val="BodyTextChar1"/>
          <w:sz w:val="20"/>
          <w:szCs w:val="20"/>
        </w:rPr>
        <w:t>,</w:t>
      </w:r>
      <w:r>
        <w:rPr>
          <w:rStyle w:val="BodyTextChar1"/>
          <w:sz w:val="20"/>
          <w:szCs w:val="20"/>
        </w:rPr>
        <w:t xml:space="preserve"> please </w:t>
      </w:r>
      <w:r w:rsidR="002A2AC0">
        <w:rPr>
          <w:rStyle w:val="BodyTextChar1"/>
          <w:sz w:val="20"/>
          <w:szCs w:val="20"/>
        </w:rPr>
        <w:t xml:space="preserve">refer to </w:t>
      </w:r>
      <w:r>
        <w:rPr>
          <w:rStyle w:val="BodyTextChar1"/>
          <w:sz w:val="20"/>
          <w:szCs w:val="20"/>
        </w:rPr>
        <w:t xml:space="preserve">the </w:t>
      </w:r>
      <w:r w:rsidR="00C130A8" w:rsidRPr="002D2036">
        <w:rPr>
          <w:rFonts w:cs="Arial"/>
          <w:sz w:val="20"/>
          <w:szCs w:val="20"/>
        </w:rPr>
        <w:t>ATO Service Registry (SR)</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75522A">
        <w:rPr>
          <w:rStyle w:val="BodyTextChar1"/>
          <w:sz w:val="20"/>
          <w:szCs w:val="20"/>
        </w:rPr>
        <w:t>,</w:t>
      </w:r>
      <w:r w:rsidR="00B524C3">
        <w:rPr>
          <w:rStyle w:val="BodyTextChar1"/>
          <w:sz w:val="20"/>
          <w:szCs w:val="20"/>
        </w:rPr>
        <w:t xml:space="preserve"> as well as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rsidR="002163A6" w:rsidRDefault="002163A6" w:rsidP="008137CE">
      <w:pPr>
        <w:pStyle w:val="Head2"/>
      </w:pPr>
      <w:bookmarkStart w:id="339" w:name="_Toc411501186"/>
      <w:bookmarkStart w:id="340" w:name="_Toc411524677"/>
      <w:bookmarkStart w:id="341" w:name="_Toc411593585"/>
      <w:bookmarkStart w:id="342" w:name="_Toc411501187"/>
      <w:bookmarkStart w:id="343" w:name="_Toc411524678"/>
      <w:bookmarkStart w:id="344" w:name="_Toc411593586"/>
      <w:bookmarkStart w:id="345" w:name="_Toc411501188"/>
      <w:bookmarkStart w:id="346" w:name="_Toc411524679"/>
      <w:bookmarkStart w:id="347" w:name="_Toc411593587"/>
      <w:bookmarkStart w:id="348" w:name="_Toc411501189"/>
      <w:bookmarkStart w:id="349" w:name="_Toc411524680"/>
      <w:bookmarkStart w:id="350" w:name="_Toc411593588"/>
      <w:bookmarkStart w:id="351" w:name="_Toc411501190"/>
      <w:bookmarkStart w:id="352" w:name="_Toc411524681"/>
      <w:bookmarkStart w:id="353" w:name="_Toc411593589"/>
      <w:bookmarkStart w:id="354" w:name="_Toc411501191"/>
      <w:bookmarkStart w:id="355" w:name="_Toc411524682"/>
      <w:bookmarkStart w:id="356" w:name="_Toc411593590"/>
      <w:bookmarkStart w:id="357" w:name="_Toc51838312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t>Interactions</w:t>
      </w:r>
      <w:bookmarkEnd w:id="357"/>
    </w:p>
    <w:p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rsidTr="0075522A">
        <w:trPr>
          <w:tblHeader/>
        </w:trPr>
        <w:tc>
          <w:tcPr>
            <w:tcW w:w="1730" w:type="dxa"/>
            <w:shd w:val="clear" w:color="auto" w:fill="C6D9F1" w:themeFill="text2" w:themeFillTint="33"/>
          </w:tcPr>
          <w:p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rsidTr="00EF577B">
        <w:tc>
          <w:tcPr>
            <w:tcW w:w="1730" w:type="dxa"/>
          </w:tcPr>
          <w:p w:rsidR="009E0508" w:rsidRDefault="009E0508" w:rsidP="00C429BA">
            <w:pPr>
              <w:pStyle w:val="Bullet2"/>
              <w:numPr>
                <w:ilvl w:val="0"/>
                <w:numId w:val="0"/>
              </w:numPr>
              <w:rPr>
                <w:rFonts w:cs="Arial"/>
                <w:bCs/>
                <w:color w:val="000000"/>
                <w:sz w:val="20"/>
                <w:szCs w:val="22"/>
              </w:rPr>
            </w:pPr>
            <w:r>
              <w:rPr>
                <w:rFonts w:cs="Arial"/>
                <w:bCs/>
                <w:color w:val="000000"/>
                <w:sz w:val="20"/>
                <w:szCs w:val="22"/>
              </w:rPr>
              <w:t xml:space="preserve">ITLDGSTS </w:t>
            </w:r>
          </w:p>
          <w:p w:rsidR="009E0508" w:rsidRPr="00936310" w:rsidRDefault="009E0508" w:rsidP="00C429BA">
            <w:pPr>
              <w:pStyle w:val="Bullet2"/>
              <w:numPr>
                <w:ilvl w:val="0"/>
                <w:numId w:val="0"/>
              </w:numPr>
              <w:rPr>
                <w:rFonts w:cs="Arial"/>
                <w:bCs/>
                <w:color w:val="000000"/>
                <w:sz w:val="20"/>
                <w:szCs w:val="22"/>
              </w:rPr>
            </w:pPr>
            <w:r>
              <w:rPr>
                <w:rFonts w:cs="Arial"/>
                <w:bCs/>
                <w:color w:val="000000"/>
                <w:sz w:val="20"/>
                <w:szCs w:val="22"/>
              </w:rPr>
              <w:t>(IT Lodgment Status)</w:t>
            </w:r>
          </w:p>
        </w:tc>
        <w:tc>
          <w:tcPr>
            <w:tcW w:w="2268" w:type="dxa"/>
          </w:tcPr>
          <w:p w:rsidR="009E0508" w:rsidRPr="00936310" w:rsidRDefault="009E0508" w:rsidP="00C429BA">
            <w:pPr>
              <w:pStyle w:val="Bullet2"/>
              <w:numPr>
                <w:ilvl w:val="0"/>
                <w:numId w:val="0"/>
              </w:numPr>
              <w:rPr>
                <w:rFonts w:cs="Arial"/>
                <w:i/>
                <w:color w:val="000000"/>
                <w:sz w:val="20"/>
                <w:szCs w:val="22"/>
              </w:rPr>
            </w:pPr>
            <w:r w:rsidRPr="00936310">
              <w:rPr>
                <w:rFonts w:cs="Arial"/>
                <w:i/>
                <w:color w:val="000000"/>
                <w:sz w:val="20"/>
                <w:szCs w:val="22"/>
              </w:rPr>
              <w:t>ITLDGSTS.list</w:t>
            </w:r>
          </w:p>
        </w:tc>
        <w:tc>
          <w:tcPr>
            <w:tcW w:w="2268" w:type="dxa"/>
          </w:tcPr>
          <w:p w:rsidR="009E0508" w:rsidRDefault="007864E7" w:rsidP="00C429BA">
            <w:pPr>
              <w:pStyle w:val="Bullet2"/>
              <w:numPr>
                <w:ilvl w:val="0"/>
                <w:numId w:val="0"/>
              </w:numPr>
              <w:rPr>
                <w:rFonts w:cs="Arial"/>
                <w:color w:val="000000"/>
                <w:sz w:val="20"/>
                <w:szCs w:val="22"/>
              </w:rPr>
            </w:pPr>
            <w:r>
              <w:rPr>
                <w:rFonts w:cs="Arial"/>
                <w:bCs/>
                <w:color w:val="000000"/>
                <w:sz w:val="20"/>
                <w:szCs w:val="22"/>
              </w:rPr>
              <w:t>S</w:t>
            </w:r>
            <w:r w:rsidR="009E0508" w:rsidRPr="004D5C90">
              <w:rPr>
                <w:rFonts w:cs="Arial"/>
                <w:bCs/>
                <w:color w:val="000000"/>
                <w:sz w:val="20"/>
                <w:szCs w:val="22"/>
              </w:rPr>
              <w:t xml:space="preserve">ee the </w:t>
            </w:r>
            <w:r w:rsidR="009E0508">
              <w:rPr>
                <w:rFonts w:cs="Arial"/>
                <w:bCs/>
                <w:color w:val="000000"/>
                <w:sz w:val="20"/>
                <w:szCs w:val="22"/>
              </w:rPr>
              <w:t xml:space="preserve">Income Tax Lodgment Status </w:t>
            </w:r>
            <w:r w:rsidR="009E0508" w:rsidRPr="004D5C90">
              <w:rPr>
                <w:rFonts w:cs="Arial"/>
                <w:bCs/>
                <w:color w:val="000000"/>
                <w:sz w:val="20"/>
                <w:szCs w:val="22"/>
              </w:rPr>
              <w:t>Business Implementation Guide for further information</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val="restart"/>
          </w:tcPr>
          <w:p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rsidR="009E0508" w:rsidRPr="00F91AE4" w:rsidRDefault="009E0508" w:rsidP="00EF577B">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268" w:type="dxa"/>
          </w:tcPr>
          <w:p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0D5E3B">
              <w:rPr>
                <w:rStyle w:val="BodyTextChar1"/>
                <w:sz w:val="20"/>
                <w:szCs w:val="20"/>
              </w:rPr>
              <w:t>further</w:t>
            </w:r>
            <w:r w:rsidR="009E0508">
              <w:rPr>
                <w:rStyle w:val="BodyTextChar1"/>
                <w:sz w:val="20"/>
                <w:szCs w:val="20"/>
              </w:rPr>
              <w:t xml:space="preserve"> information</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25742F" w:rsidRDefault="009E0508" w:rsidP="00EF577B">
            <w:pPr>
              <w:pStyle w:val="Bullet2"/>
              <w:numPr>
                <w:ilvl w:val="0"/>
                <w:numId w:val="0"/>
              </w:numPr>
              <w:rPr>
                <w:sz w:val="20"/>
                <w:szCs w:val="20"/>
              </w:rPr>
            </w:pPr>
          </w:p>
        </w:tc>
        <w:tc>
          <w:tcPr>
            <w:tcW w:w="2268" w:type="dxa"/>
          </w:tcPr>
          <w:p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IITR.Prelodge</w:t>
            </w:r>
          </w:p>
          <w:p w:rsidR="009E0508" w:rsidRPr="004D5C90" w:rsidRDefault="009E0508" w:rsidP="00EF577B">
            <w:pPr>
              <w:pStyle w:val="Bullet2"/>
              <w:numPr>
                <w:ilvl w:val="0"/>
                <w:numId w:val="0"/>
              </w:numPr>
              <w:rPr>
                <w:rStyle w:val="BodyTextChar1"/>
                <w:sz w:val="20"/>
                <w:szCs w:val="20"/>
              </w:rPr>
            </w:pPr>
          </w:p>
        </w:tc>
        <w:tc>
          <w:tcPr>
            <w:tcW w:w="2268" w:type="dxa"/>
          </w:tcPr>
          <w:p w:rsidR="009E0508" w:rsidRDefault="009E0508" w:rsidP="00B3517B">
            <w:pPr>
              <w:pStyle w:val="Bullet2"/>
              <w:numPr>
                <w:ilvl w:val="0"/>
                <w:numId w:val="0"/>
              </w:numPr>
              <w:rPr>
                <w:rFonts w:cs="Arial"/>
                <w:color w:val="000000"/>
                <w:sz w:val="20"/>
                <w:szCs w:val="22"/>
              </w:rPr>
            </w:pPr>
            <w:r>
              <w:rPr>
                <w:rFonts w:cs="Arial"/>
                <w:color w:val="000000"/>
                <w:sz w:val="20"/>
                <w:szCs w:val="22"/>
              </w:rPr>
              <w:lastRenderedPageBreak/>
              <w:t xml:space="preserve">Validate IITR or RFC </w:t>
            </w:r>
            <w:r>
              <w:rPr>
                <w:rFonts w:cs="Arial"/>
                <w:color w:val="000000"/>
                <w:sz w:val="20"/>
                <w:szCs w:val="22"/>
              </w:rPr>
              <w:lastRenderedPageBreak/>
              <w:t>message before lodgment (</w:t>
            </w:r>
            <w:r w:rsidR="00B3517B">
              <w:rPr>
                <w:rFonts w:cs="Arial"/>
                <w:color w:val="000000"/>
                <w:sz w:val="20"/>
                <w:szCs w:val="22"/>
              </w:rPr>
              <w:t>2018</w:t>
            </w:r>
            <w:r>
              <w:rPr>
                <w:rFonts w:cs="Arial"/>
                <w:color w:val="000000"/>
                <w:sz w:val="20"/>
                <w:szCs w:val="22"/>
              </w:rPr>
              <w:t>)</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lastRenderedPageBreak/>
              <w:t>Y</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7D18E1" w:rsidRDefault="009E0508" w:rsidP="00EF577B">
            <w:pPr>
              <w:pStyle w:val="Bullet2"/>
              <w:numPr>
                <w:ilvl w:val="0"/>
                <w:numId w:val="0"/>
              </w:numPr>
              <w:rPr>
                <w:rFonts w:cs="Arial"/>
                <w:bCs/>
                <w:i/>
                <w:color w:val="000000"/>
                <w:sz w:val="20"/>
                <w:szCs w:val="22"/>
              </w:rPr>
            </w:pPr>
          </w:p>
        </w:tc>
        <w:tc>
          <w:tcPr>
            <w:tcW w:w="2268" w:type="dxa"/>
          </w:tcPr>
          <w:p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IITR.Lodge</w:t>
            </w:r>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B3517B">
            <w:pPr>
              <w:pStyle w:val="Bullet2"/>
              <w:numPr>
                <w:ilvl w:val="0"/>
                <w:numId w:val="0"/>
              </w:numPr>
              <w:rPr>
                <w:rFonts w:cs="Arial"/>
                <w:color w:val="000000"/>
                <w:sz w:val="20"/>
                <w:szCs w:val="22"/>
              </w:rPr>
            </w:pPr>
            <w:r>
              <w:rPr>
                <w:rFonts w:cs="Arial"/>
                <w:color w:val="000000"/>
                <w:sz w:val="20"/>
                <w:szCs w:val="22"/>
              </w:rPr>
              <w:t>Lodge IITR or RFC (</w:t>
            </w:r>
            <w:r w:rsidR="00B3517B">
              <w:rPr>
                <w:rFonts w:cs="Arial"/>
                <w:color w:val="000000"/>
                <w:sz w:val="20"/>
                <w:szCs w:val="22"/>
              </w:rPr>
              <w:t>2018</w:t>
            </w:r>
            <w:r>
              <w:rPr>
                <w:rFonts w:cs="Arial"/>
                <w:color w:val="000000"/>
                <w:sz w:val="20"/>
                <w:szCs w:val="22"/>
              </w:rPr>
              <w: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N</w:t>
            </w:r>
          </w:p>
        </w:tc>
      </w:tr>
      <w:tr w:rsidR="009E0508" w:rsidTr="00EF577B">
        <w:tc>
          <w:tcPr>
            <w:tcW w:w="1730" w:type="dxa"/>
          </w:tcPr>
          <w:p w:rsidR="009E0508" w:rsidRPr="00936310" w:rsidRDefault="009E0508" w:rsidP="00EF577B">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rsidR="009E0508" w:rsidRDefault="009E0508" w:rsidP="00EF577B">
            <w:pPr>
              <w:pStyle w:val="Bullet2"/>
              <w:numPr>
                <w:ilvl w:val="0"/>
                <w:numId w:val="0"/>
              </w:numPr>
              <w:rPr>
                <w:rFonts w:cs="Arial"/>
                <w:bCs/>
                <w:i/>
                <w:color w:val="000000"/>
                <w:sz w:val="20"/>
                <w:szCs w:val="22"/>
              </w:rPr>
            </w:pPr>
            <w:r w:rsidRPr="00E64A8D">
              <w:rPr>
                <w:rFonts w:cs="Arial"/>
                <w:bCs/>
                <w:i/>
                <w:color w:val="000000"/>
                <w:sz w:val="20"/>
                <w:szCs w:val="22"/>
              </w:rPr>
              <w:t>ELStagFormat.Lodge</w:t>
            </w:r>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2D11A9">
            <w:pPr>
              <w:pStyle w:val="Bullet2"/>
              <w:numPr>
                <w:ilvl w:val="0"/>
                <w:numId w:val="0"/>
              </w:numPr>
              <w:rPr>
                <w:rFonts w:cs="Arial"/>
                <w:color w:val="000000"/>
                <w:sz w:val="20"/>
                <w:szCs w:val="22"/>
              </w:rPr>
            </w:pPr>
            <w:r>
              <w:rPr>
                <w:rFonts w:cs="Arial"/>
                <w:color w:val="000000"/>
                <w:sz w:val="20"/>
                <w:szCs w:val="22"/>
              </w:rPr>
              <w:t xml:space="preserve">Lodge IITR or RFC for prior </w:t>
            </w:r>
            <w:r w:rsidR="002D11A9">
              <w:rPr>
                <w:rFonts w:cs="Arial"/>
                <w:color w:val="000000"/>
                <w:sz w:val="20"/>
                <w:szCs w:val="22"/>
              </w:rPr>
              <w:t xml:space="preserve">years </w:t>
            </w:r>
            <w:r>
              <w:rPr>
                <w:rFonts w:cs="Arial"/>
                <w:color w:val="000000"/>
                <w:sz w:val="20"/>
                <w:szCs w:val="22"/>
              </w:rPr>
              <w:t>as SBR message using ELS tag format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bl>
    <w:p w:rsidR="00726E58" w:rsidRDefault="007C099B" w:rsidP="00C967BE">
      <w:pPr>
        <w:pStyle w:val="Caption"/>
        <w:jc w:val="center"/>
      </w:pPr>
      <w:bookmarkStart w:id="358" w:name="_Toc405989448"/>
      <w:bookmarkStart w:id="359" w:name="_Toc405989496"/>
      <w:bookmarkStart w:id="360" w:name="_Toc405993397"/>
      <w:bookmarkStart w:id="361" w:name="_Toc405995084"/>
      <w:bookmarkStart w:id="362" w:name="_Toc405995229"/>
      <w:bookmarkStart w:id="363" w:name="_Toc405996892"/>
      <w:bookmarkStart w:id="364" w:name="_Toc518383150"/>
      <w:bookmarkEnd w:id="358"/>
      <w:bookmarkEnd w:id="359"/>
      <w:bookmarkEnd w:id="360"/>
      <w:bookmarkEnd w:id="361"/>
      <w:bookmarkEnd w:id="362"/>
      <w:bookmarkEnd w:id="363"/>
      <w:r>
        <w:t xml:space="preserve">Table </w:t>
      </w:r>
      <w:r w:rsidR="00174512">
        <w:fldChar w:fldCharType="begin"/>
      </w:r>
      <w:r w:rsidR="00174512">
        <w:instrText xml:space="preserve"> SEQ Table \* ARABIC </w:instrText>
      </w:r>
      <w:r w:rsidR="00174512">
        <w:fldChar w:fldCharType="separate"/>
      </w:r>
      <w:r w:rsidR="00AF5B89">
        <w:rPr>
          <w:noProof/>
        </w:rPr>
        <w:t>1</w:t>
      </w:r>
      <w:r w:rsidR="00174512">
        <w:rPr>
          <w:noProof/>
        </w:rPr>
        <w:fldChar w:fldCharType="end"/>
      </w:r>
      <w:r w:rsidR="002F36B6">
        <w:t>: Interactions available in IITR lodgment process</w:t>
      </w:r>
      <w:bookmarkEnd w:id="364"/>
    </w:p>
    <w:p w:rsidR="001649B5" w:rsidRDefault="001649B5" w:rsidP="008137CE">
      <w:pPr>
        <w:pStyle w:val="Head2"/>
      </w:pPr>
      <w:bookmarkStart w:id="365" w:name="_Toc411524684"/>
      <w:bookmarkStart w:id="366" w:name="_Toc411593592"/>
      <w:bookmarkStart w:id="367" w:name="_Toc411851217"/>
      <w:bookmarkStart w:id="368" w:name="_Toc411851268"/>
      <w:bookmarkStart w:id="369" w:name="_Toc412121241"/>
      <w:bookmarkStart w:id="370" w:name="_Toc412129806"/>
      <w:bookmarkStart w:id="371" w:name="_Toc518383128"/>
      <w:bookmarkEnd w:id="365"/>
      <w:bookmarkEnd w:id="366"/>
      <w:bookmarkEnd w:id="367"/>
      <w:bookmarkEnd w:id="368"/>
      <w:bookmarkEnd w:id="369"/>
      <w:bookmarkEnd w:id="370"/>
      <w:r>
        <w:t>Channels</w:t>
      </w:r>
      <w:bookmarkEnd w:id="371"/>
    </w:p>
    <w:p w:rsidR="001649B5" w:rsidRPr="00C967BE" w:rsidRDefault="001649B5" w:rsidP="00C967BE">
      <w:pPr>
        <w:pStyle w:val="Bullet2"/>
        <w:numPr>
          <w:ilvl w:val="0"/>
          <w:numId w:val="0"/>
        </w:numPr>
        <w:jc w:val="both"/>
        <w:rPr>
          <w:rStyle w:val="BodyTextChar1"/>
          <w:sz w:val="20"/>
          <w:szCs w:val="20"/>
        </w:rPr>
      </w:pPr>
      <w:r w:rsidRPr="00C967BE">
        <w:rPr>
          <w:rStyle w:val="BodyTextChar1"/>
          <w:sz w:val="20"/>
          <w:szCs w:val="20"/>
        </w:rPr>
        <w:t xml:space="preserve">The IITR lodgment </w:t>
      </w:r>
      <w:r w:rsidR="00C57CE1">
        <w:rPr>
          <w:rStyle w:val="BodyTextChar1"/>
          <w:sz w:val="20"/>
          <w:szCs w:val="20"/>
        </w:rPr>
        <w:t xml:space="preserve">process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C967BE" w:rsidRPr="0090497B" w:rsidTr="00C967BE">
        <w:tc>
          <w:tcPr>
            <w:tcW w:w="2943" w:type="dxa"/>
            <w:shd w:val="clear" w:color="auto" w:fill="C6D9F1" w:themeFill="text2" w:themeFillTint="33"/>
          </w:tcPr>
          <w:p w:rsidR="00C967BE" w:rsidRPr="0090497B" w:rsidRDefault="00C967BE" w:rsidP="00C967BE">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C967BE" w:rsidRPr="0090497B" w:rsidRDefault="00C967BE" w:rsidP="00C967BE">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C967BE" w:rsidRPr="0090497B" w:rsidRDefault="00DC2A68" w:rsidP="00C967BE">
            <w:pPr>
              <w:pStyle w:val="Maintext"/>
              <w:spacing w:before="40" w:after="40"/>
              <w:rPr>
                <w:rFonts w:cs="Arial"/>
                <w:b/>
                <w:sz w:val="20"/>
                <w:szCs w:val="22"/>
              </w:rPr>
            </w:pPr>
            <w:r>
              <w:rPr>
                <w:rFonts w:cs="Arial"/>
                <w:b/>
                <w:sz w:val="20"/>
                <w:szCs w:val="22"/>
              </w:rPr>
              <w:t xml:space="preserve">SBR </w:t>
            </w:r>
            <w:r w:rsidR="00C967BE">
              <w:rPr>
                <w:rFonts w:cs="Arial"/>
                <w:b/>
                <w:sz w:val="20"/>
                <w:szCs w:val="22"/>
              </w:rPr>
              <w:t>ebMS3</w:t>
            </w:r>
          </w:p>
        </w:tc>
      </w:tr>
      <w:tr w:rsidR="00C447DA" w:rsidRPr="0090497B" w:rsidTr="00C967BE">
        <w:tc>
          <w:tcPr>
            <w:tcW w:w="2943" w:type="dxa"/>
          </w:tcPr>
          <w:p w:rsidR="00C447DA" w:rsidRPr="007D18E1" w:rsidRDefault="00C57CE1" w:rsidP="00C967BE">
            <w:pPr>
              <w:spacing w:before="40" w:after="40"/>
              <w:rPr>
                <w:rFonts w:cs="Arial"/>
                <w:bCs/>
                <w:i/>
                <w:color w:val="000000"/>
                <w:sz w:val="20"/>
                <w:szCs w:val="22"/>
              </w:rPr>
            </w:pPr>
            <w:r>
              <w:rPr>
                <w:rFonts w:cs="Arial"/>
                <w:bCs/>
                <w:i/>
                <w:color w:val="000000"/>
                <w:sz w:val="20"/>
                <w:szCs w:val="22"/>
              </w:rPr>
              <w:t>ITLDGSTS.list</w:t>
            </w:r>
          </w:p>
        </w:tc>
        <w:tc>
          <w:tcPr>
            <w:tcW w:w="3402" w:type="dxa"/>
          </w:tcPr>
          <w:p w:rsidR="00C447DA"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447DA"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65B2B">
              <w:rPr>
                <w:rFonts w:cs="Arial"/>
                <w:bCs/>
                <w:i/>
                <w:color w:val="000000"/>
                <w:sz w:val="20"/>
                <w:szCs w:val="22"/>
              </w:rPr>
              <w:t>IITR.Prefill</w:t>
            </w:r>
          </w:p>
        </w:tc>
        <w:tc>
          <w:tcPr>
            <w:tcW w:w="3402" w:type="dxa"/>
          </w:tcPr>
          <w:p w:rsidR="00C57CE1" w:rsidRDefault="00C57CE1" w:rsidP="00C967BE">
            <w:pPr>
              <w:spacing w:before="40" w:after="40"/>
              <w:rPr>
                <w:rFonts w:cs="Arial"/>
                <w:color w:val="000000"/>
                <w:sz w:val="20"/>
                <w:szCs w:val="22"/>
              </w:rPr>
            </w:pPr>
            <w:r w:rsidRPr="00765B2B">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sidRPr="00765B2B">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rsidR="00C57CE1" w:rsidRPr="0090497B"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Pr="0090497B"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IITR.Lodge</w:t>
            </w:r>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B62EA9">
              <w:rPr>
                <w:rFonts w:cs="Arial"/>
                <w:bCs/>
                <w:i/>
                <w:color w:val="000000"/>
                <w:sz w:val="20"/>
                <w:szCs w:val="22"/>
              </w:rPr>
              <w:t>ELSTagFormat.Lodge</w:t>
            </w:r>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bl>
    <w:p w:rsidR="00244669" w:rsidRPr="00E051F5" w:rsidRDefault="00C967BE" w:rsidP="00E051F5">
      <w:pPr>
        <w:pStyle w:val="Caption"/>
        <w:jc w:val="center"/>
      </w:pPr>
      <w:bookmarkStart w:id="372" w:name="_Toc518383151"/>
      <w:r>
        <w:t xml:space="preserve">Table </w:t>
      </w:r>
      <w:r w:rsidR="00174512">
        <w:fldChar w:fldCharType="begin"/>
      </w:r>
      <w:r w:rsidR="00174512">
        <w:instrText xml:space="preserve"> SEQ Table \* ARABIC </w:instrText>
      </w:r>
      <w:r w:rsidR="00174512">
        <w:fldChar w:fldCharType="separate"/>
      </w:r>
      <w:r w:rsidR="00AF5B89">
        <w:rPr>
          <w:noProof/>
        </w:rPr>
        <w:t>2</w:t>
      </w:r>
      <w:r w:rsidR="00174512">
        <w:rPr>
          <w:noProof/>
        </w:rPr>
        <w:fldChar w:fldCharType="end"/>
      </w:r>
      <w:r>
        <w:t>: Channel availability of IITR lodgment interactions</w:t>
      </w:r>
      <w:bookmarkEnd w:id="372"/>
    </w:p>
    <w:p w:rsidR="005B06A6" w:rsidRPr="00380241" w:rsidRDefault="005B06A6" w:rsidP="00380241">
      <w:pPr>
        <w:pStyle w:val="Maintext"/>
        <w:ind w:left="720"/>
        <w:rPr>
          <w:szCs w:val="20"/>
        </w:rPr>
      </w:pPr>
    </w:p>
    <w:p w:rsidR="008A797B" w:rsidRPr="00014833" w:rsidRDefault="008A797B" w:rsidP="0055475B">
      <w:pPr>
        <w:spacing w:after="120"/>
        <w:rPr>
          <w:sz w:val="20"/>
        </w:rPr>
      </w:pPr>
    </w:p>
    <w:p w:rsidR="00720B7A" w:rsidRPr="00014833" w:rsidRDefault="00720B7A" w:rsidP="0055475B">
      <w:pPr>
        <w:spacing w:after="120"/>
        <w:rPr>
          <w:sz w:val="20"/>
        </w:rPr>
      </w:pPr>
    </w:p>
    <w:p w:rsidR="00271340" w:rsidRDefault="004E4565" w:rsidP="003C5B7A">
      <w:pPr>
        <w:pStyle w:val="Head1"/>
      </w:pPr>
      <w:bookmarkStart w:id="373" w:name="_Toc405989456"/>
      <w:bookmarkStart w:id="374" w:name="_Toc405989504"/>
      <w:bookmarkStart w:id="375" w:name="_Toc405993405"/>
      <w:bookmarkStart w:id="376" w:name="_Toc405995092"/>
      <w:bookmarkStart w:id="377" w:name="_Toc405995237"/>
      <w:bookmarkStart w:id="378" w:name="_Toc405996900"/>
      <w:bookmarkStart w:id="379" w:name="_Toc405989457"/>
      <w:bookmarkStart w:id="380" w:name="_Toc405989505"/>
      <w:bookmarkStart w:id="381" w:name="_Toc405993406"/>
      <w:bookmarkStart w:id="382" w:name="_Toc405995093"/>
      <w:bookmarkStart w:id="383" w:name="_Toc405995238"/>
      <w:bookmarkStart w:id="384" w:name="_Toc405996901"/>
      <w:bookmarkStart w:id="385" w:name="_Toc405989458"/>
      <w:bookmarkStart w:id="386" w:name="_Toc405989506"/>
      <w:bookmarkStart w:id="387" w:name="_Toc405993407"/>
      <w:bookmarkStart w:id="388" w:name="_Toc405995094"/>
      <w:bookmarkStart w:id="389" w:name="_Toc405995239"/>
      <w:bookmarkStart w:id="390" w:name="_Toc405996902"/>
      <w:bookmarkStart w:id="391" w:name="_Toc51838312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2F59D9">
        <w:lastRenderedPageBreak/>
        <w:t>A</w:t>
      </w:r>
      <w:r w:rsidR="00BE2DDD" w:rsidRPr="002F59D9">
        <w:t>uthorisation</w:t>
      </w:r>
      <w:bookmarkEnd w:id="391"/>
    </w:p>
    <w:p w:rsidR="00583359" w:rsidRDefault="004C09DB" w:rsidP="008137CE">
      <w:pPr>
        <w:pStyle w:val="Head2"/>
      </w:pPr>
      <w:bookmarkStart w:id="392" w:name="_Toc518383130"/>
      <w:r>
        <w:t>Intermediary</w:t>
      </w:r>
      <w:r w:rsidR="00CB7FFA">
        <w:t xml:space="preserve"> </w:t>
      </w:r>
      <w:r w:rsidR="00727F32">
        <w:t>relationship</w:t>
      </w:r>
      <w:bookmarkEnd w:id="392"/>
    </w:p>
    <w:p w:rsidR="000D086B" w:rsidRDefault="000D086B" w:rsidP="009F591C">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s depend</w:t>
      </w:r>
      <w:r w:rsidR="00EB2690">
        <w:rPr>
          <w:rStyle w:val="BodyTextChar1"/>
          <w:rFonts w:cs="Times New Roman"/>
          <w:sz w:val="20"/>
          <w:szCs w:val="20"/>
        </w:rPr>
        <w:t>s</w:t>
      </w:r>
      <w:r w:rsidR="005B193B" w:rsidRPr="00B62EA9">
        <w:rPr>
          <w:rStyle w:val="BodyTextChar1"/>
          <w:rFonts w:cs="Times New Roman"/>
          <w:sz w:val="20"/>
          <w:szCs w:val="20"/>
        </w:rPr>
        <w:t xml:space="preserve">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rsidR="00884679" w:rsidRPr="00B62EA9" w:rsidRDefault="00884679" w:rsidP="009F591C">
      <w:pPr>
        <w:pStyle w:val="Content"/>
        <w:spacing w:before="0" w:after="120"/>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rsidTr="00765159">
        <w:trPr>
          <w:trHeight w:val="320"/>
        </w:trPr>
        <w:tc>
          <w:tcPr>
            <w:tcW w:w="769" w:type="dxa"/>
          </w:tcPr>
          <w:p w:rsidR="00C37DC5" w:rsidRDefault="00C37DC5" w:rsidP="00765159">
            <w:pPr>
              <w:spacing w:before="60"/>
              <w:jc w:val="center"/>
            </w:pPr>
            <w:r>
              <w:rPr>
                <w:noProof/>
              </w:rPr>
              <w:drawing>
                <wp:inline distT="0" distB="0" distL="0" distR="0" wp14:anchorId="69F21065" wp14:editId="066BF525">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p>
          <w:p w:rsidR="00C37DC5" w:rsidRPr="003D65CE" w:rsidRDefault="00C37DC5" w:rsidP="00765159">
            <w:pPr>
              <w:spacing w:before="60" w:after="60"/>
              <w:rPr>
                <w:szCs w:val="22"/>
              </w:rPr>
            </w:pPr>
          </w:p>
        </w:tc>
      </w:tr>
    </w:tbl>
    <w:p w:rsidR="00616CC9" w:rsidRPr="00014833" w:rsidRDefault="00786873" w:rsidP="00B30344">
      <w:pPr>
        <w:spacing w:after="120"/>
        <w:ind w:left="709" w:hanging="709"/>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SBR</w:t>
      </w:r>
      <w:r w:rsidR="00616CC9" w:rsidRPr="00014833">
        <w:rPr>
          <w:rStyle w:val="BodyTextChar1"/>
          <w:sz w:val="20"/>
          <w:szCs w:val="20"/>
        </w:rPr>
        <w:t xml:space="preserve"> </w:t>
      </w:r>
      <w:r w:rsidR="00FE1517">
        <w:rPr>
          <w:rStyle w:val="BodyTextChar1"/>
          <w:sz w:val="20"/>
          <w:szCs w:val="20"/>
        </w:rPr>
        <w:t>Add Client Relationship</w:t>
      </w:r>
      <w:r w:rsidR="00FE1517" w:rsidRPr="00014833">
        <w:rPr>
          <w:rStyle w:val="BodyTextChar1"/>
          <w:sz w:val="20"/>
          <w:szCs w:val="20"/>
        </w:rPr>
        <w:t xml:space="preserve"> </w:t>
      </w:r>
      <w:r w:rsidR="008F0CC1" w:rsidRPr="00014833">
        <w:rPr>
          <w:rStyle w:val="BodyTextChar1"/>
          <w:sz w:val="20"/>
          <w:szCs w:val="20"/>
        </w:rPr>
        <w:t>i</w:t>
      </w:r>
      <w:r w:rsidR="00616CC9" w:rsidRPr="00014833">
        <w:rPr>
          <w:rStyle w:val="BodyTextChar1"/>
          <w:sz w:val="20"/>
          <w:szCs w:val="20"/>
        </w:rPr>
        <w:t>nteraction</w:t>
      </w:r>
      <w:r w:rsidR="00FE1517">
        <w:rPr>
          <w:rStyle w:val="BodyTextChar1"/>
          <w:sz w:val="20"/>
          <w:szCs w:val="20"/>
        </w:rPr>
        <w:t xml:space="preserve"> of the Client Update 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Business Implementation Guide and </w:t>
      </w:r>
      <w:r w:rsidR="002A2AC0" w:rsidRPr="002D2036">
        <w:rPr>
          <w:rFonts w:cs="Arial"/>
          <w:sz w:val="20"/>
          <w:szCs w:val="20"/>
        </w:rPr>
        <w:t>ATO Service Registry (SR)</w:t>
      </w:r>
      <w:r w:rsidR="00616CC9" w:rsidRPr="00014833">
        <w:rPr>
          <w:rStyle w:val="BodyTextChar1"/>
          <w:sz w:val="20"/>
          <w:szCs w:val="20"/>
        </w:rPr>
        <w:t xml:space="preserve"> for further information.</w:t>
      </w:r>
    </w:p>
    <w:p w:rsidR="002F64EB" w:rsidRDefault="00271340" w:rsidP="008137CE">
      <w:pPr>
        <w:pStyle w:val="Head2"/>
      </w:pPr>
      <w:bookmarkStart w:id="393" w:name="_Toc406148438"/>
      <w:bookmarkStart w:id="394" w:name="_Toc406149433"/>
      <w:bookmarkStart w:id="395" w:name="_Toc406149482"/>
      <w:bookmarkStart w:id="396" w:name="_Toc406157912"/>
      <w:bookmarkStart w:id="397" w:name="_Toc406158123"/>
      <w:bookmarkStart w:id="398" w:name="_Toc406162489"/>
      <w:bookmarkStart w:id="399" w:name="_Toc406162511"/>
      <w:bookmarkStart w:id="400" w:name="_Toc411497066"/>
      <w:bookmarkStart w:id="401" w:name="_Toc411500292"/>
      <w:bookmarkStart w:id="402" w:name="_Toc411501221"/>
      <w:bookmarkStart w:id="403" w:name="_Toc518383131"/>
      <w:bookmarkEnd w:id="393"/>
      <w:bookmarkEnd w:id="394"/>
      <w:bookmarkEnd w:id="395"/>
      <w:bookmarkEnd w:id="396"/>
      <w:bookmarkEnd w:id="397"/>
      <w:bookmarkEnd w:id="398"/>
      <w:bookmarkEnd w:id="399"/>
      <w:bookmarkEnd w:id="400"/>
      <w:bookmarkEnd w:id="401"/>
      <w:bookmarkEnd w:id="402"/>
      <w:r>
        <w:t xml:space="preserve">Access </w:t>
      </w:r>
      <w:r w:rsidR="006720FE">
        <w:t>Manager</w:t>
      </w:r>
      <w:bookmarkStart w:id="404" w:name="_Toc406148440"/>
      <w:bookmarkStart w:id="405" w:name="_Toc406149435"/>
      <w:bookmarkStart w:id="406" w:name="_Toc406149484"/>
      <w:bookmarkStart w:id="407" w:name="_Toc406157914"/>
      <w:bookmarkStart w:id="408" w:name="_Toc406158125"/>
      <w:bookmarkStart w:id="409" w:name="_Toc406162491"/>
      <w:bookmarkStart w:id="410" w:name="_Toc406162513"/>
      <w:bookmarkStart w:id="411" w:name="_Toc406148441"/>
      <w:bookmarkStart w:id="412" w:name="_Toc406149436"/>
      <w:bookmarkStart w:id="413" w:name="_Toc406149485"/>
      <w:bookmarkStart w:id="414" w:name="_Toc406157915"/>
      <w:bookmarkStart w:id="415" w:name="_Toc406158126"/>
      <w:bookmarkStart w:id="416" w:name="_Toc406162492"/>
      <w:bookmarkStart w:id="417" w:name="_Toc406162514"/>
      <w:bookmarkStart w:id="418" w:name="_Toc406148442"/>
      <w:bookmarkStart w:id="419" w:name="_Toc406149437"/>
      <w:bookmarkStart w:id="420" w:name="_Toc406149486"/>
      <w:bookmarkStart w:id="421" w:name="_Toc406157916"/>
      <w:bookmarkStart w:id="422" w:name="_Toc406158127"/>
      <w:bookmarkStart w:id="423" w:name="_Toc406162493"/>
      <w:bookmarkStart w:id="424" w:name="_Toc40616251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32599A" w:rsidRDefault="0032599A" w:rsidP="009F591C">
      <w:pPr>
        <w:spacing w:after="120"/>
        <w:rPr>
          <w:rStyle w:val="BodyTextChar1"/>
          <w:sz w:val="20"/>
          <w:szCs w:val="20"/>
        </w:rPr>
      </w:pPr>
      <w:r w:rsidRPr="009F591C">
        <w:rPr>
          <w:rStyle w:val="BodyTextChar1"/>
          <w:sz w:val="20"/>
          <w:szCs w:val="20"/>
        </w:rPr>
        <w:t xml:space="preserve">AUSkey and Access Manager are used to manage </w:t>
      </w:r>
      <w:r w:rsidR="00EB2690">
        <w:rPr>
          <w:rStyle w:val="BodyTextChar1"/>
          <w:sz w:val="20"/>
          <w:szCs w:val="20"/>
        </w:rPr>
        <w:t xml:space="preserve">identity validation, </w:t>
      </w:r>
      <w:r w:rsidRPr="009F591C">
        <w:rPr>
          <w:rStyle w:val="BodyTextChar1"/>
          <w:sz w:val="20"/>
          <w:szCs w:val="20"/>
        </w:rPr>
        <w:t xml:space="preserve">access and permissions for SBR online services. </w:t>
      </w:r>
      <w:r>
        <w:rPr>
          <w:rStyle w:val="BodyTextChar1"/>
          <w:sz w:val="20"/>
          <w:szCs w:val="20"/>
        </w:rPr>
        <w:t xml:space="preserve">ATO systems will check that the initiating party is allowed to use the interaction that is received through the SBR channel. </w:t>
      </w:r>
    </w:p>
    <w:p w:rsidR="00F33643" w:rsidRDefault="00F33643" w:rsidP="009F591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sidR="00925B95">
        <w:rPr>
          <w:rStyle w:val="BodyTextChar1"/>
          <w:sz w:val="20"/>
          <w:szCs w:val="20"/>
        </w:rPr>
        <w:t xml:space="preserve"> </w:t>
      </w:r>
      <w:hyperlink r:id="rId34" w:history="1">
        <w:r w:rsidR="00925B95" w:rsidRPr="00925B95">
          <w:rPr>
            <w:rStyle w:val="Hyperlink"/>
            <w:noProof w:val="0"/>
            <w:sz w:val="20"/>
            <w:szCs w:val="20"/>
            <w:lang w:val="en-US" w:eastAsia="en-US"/>
          </w:rPr>
          <w:t>ATO website</w:t>
        </w:r>
      </w:hyperlink>
      <w:r w:rsidR="001C57FE">
        <w:rPr>
          <w:rStyle w:val="BodyTextChar1"/>
          <w:sz w:val="20"/>
          <w:szCs w:val="20"/>
        </w:rPr>
        <w:t>.</w:t>
      </w:r>
      <w:r w:rsidR="00E560E7">
        <w:rPr>
          <w:rStyle w:val="BodyTextChar1"/>
          <w:sz w:val="20"/>
          <w:szCs w:val="20"/>
        </w:rPr>
        <w:t xml:space="preserve">  For further information on AUSkey, see the Australian Business Register’s </w:t>
      </w:r>
      <w:hyperlink r:id="rId35" w:history="1">
        <w:r w:rsidR="00220447" w:rsidRPr="00220447">
          <w:rPr>
            <w:rStyle w:val="Hyperlink"/>
            <w:noProof w:val="0"/>
            <w:sz w:val="20"/>
          </w:rPr>
          <w:t>website</w:t>
        </w:r>
      </w:hyperlink>
      <w:r w:rsidR="00220447" w:rsidRPr="00220447">
        <w:rPr>
          <w:rStyle w:val="Hyperlink"/>
          <w:b w:val="0"/>
          <w:noProof w:val="0"/>
          <w:sz w:val="20"/>
          <w:u w:val="none"/>
        </w:rPr>
        <w:t>.</w:t>
      </w:r>
    </w:p>
    <w:p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ELStagFormat</w:t>
      </w:r>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rsidTr="00AE3612">
        <w:trPr>
          <w:cantSplit/>
          <w:trHeight w:val="1557"/>
          <w:tblHeader/>
        </w:trPr>
        <w:tc>
          <w:tcPr>
            <w:tcW w:w="1701" w:type="dxa"/>
            <w:shd w:val="clear" w:color="auto" w:fill="C6D9F1" w:themeFill="text2" w:themeFillTint="33"/>
            <w:vAlign w:val="center"/>
          </w:tcPr>
          <w:p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rsidTr="00AE3612">
        <w:trPr>
          <w:trHeight w:val="600"/>
        </w:trPr>
        <w:tc>
          <w:tcPr>
            <w:tcW w:w="1701" w:type="dxa"/>
          </w:tcPr>
          <w:p w:rsidR="00CF691F" w:rsidRDefault="00CF691F" w:rsidP="00CF691F">
            <w:pPr>
              <w:pStyle w:val="Bullet2"/>
              <w:numPr>
                <w:ilvl w:val="0"/>
                <w:numId w:val="0"/>
              </w:numPr>
              <w:rPr>
                <w:rFonts w:cs="Arial"/>
                <w:bCs/>
                <w:color w:val="000000"/>
                <w:sz w:val="20"/>
                <w:szCs w:val="22"/>
              </w:rPr>
            </w:pPr>
            <w:r>
              <w:rPr>
                <w:rFonts w:cs="Arial"/>
                <w:bCs/>
                <w:color w:val="000000"/>
                <w:sz w:val="20"/>
                <w:szCs w:val="22"/>
              </w:rPr>
              <w:t xml:space="preserve">ITLDGSTS </w:t>
            </w:r>
          </w:p>
          <w:p w:rsidR="00CF691F" w:rsidRPr="00B24A4E" w:rsidRDefault="00CF691F" w:rsidP="00CF691F">
            <w:pPr>
              <w:rPr>
                <w:rFonts w:cs="Arial"/>
                <w:sz w:val="20"/>
                <w:szCs w:val="20"/>
              </w:rPr>
            </w:pPr>
            <w:r>
              <w:rPr>
                <w:rFonts w:cs="Arial"/>
                <w:bCs/>
                <w:color w:val="000000"/>
                <w:sz w:val="20"/>
                <w:szCs w:val="22"/>
              </w:rPr>
              <w:t>(IT Lodgment Status)</w:t>
            </w:r>
          </w:p>
        </w:tc>
        <w:tc>
          <w:tcPr>
            <w:tcW w:w="1985" w:type="dxa"/>
          </w:tcPr>
          <w:p w:rsidR="00CF691F" w:rsidRPr="007412AD" w:rsidRDefault="00CF691F" w:rsidP="00783C60">
            <w:pPr>
              <w:rPr>
                <w:rFonts w:cs="Arial"/>
                <w:i/>
                <w:sz w:val="20"/>
                <w:szCs w:val="20"/>
              </w:rPr>
            </w:pPr>
            <w:r w:rsidRPr="00936310">
              <w:rPr>
                <w:rFonts w:cs="Arial"/>
                <w:i/>
                <w:color w:val="000000"/>
                <w:sz w:val="20"/>
                <w:szCs w:val="22"/>
              </w:rPr>
              <w:t>ITLDGSTS.list</w:t>
            </w:r>
          </w:p>
        </w:tc>
        <w:tc>
          <w:tcPr>
            <w:tcW w:w="2977" w:type="dxa"/>
          </w:tcPr>
          <w:p w:rsidR="00CF691F" w:rsidRPr="00B24A4E" w:rsidRDefault="006114A8" w:rsidP="00783C60">
            <w:pPr>
              <w:rPr>
                <w:rFonts w:cs="Arial"/>
                <w:sz w:val="20"/>
                <w:szCs w:val="20"/>
              </w:rPr>
            </w:pPr>
            <w:r>
              <w:rPr>
                <w:rFonts w:cs="Arial"/>
                <w:sz w:val="20"/>
                <w:szCs w:val="20"/>
              </w:rPr>
              <w:t>Request the IT Lodgment Status of a client</w:t>
            </w:r>
          </w:p>
        </w:tc>
        <w:tc>
          <w:tcPr>
            <w:tcW w:w="708" w:type="dxa"/>
            <w:vAlign w:val="center"/>
          </w:tcPr>
          <w:p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val="restart"/>
          </w:tcPr>
          <w:p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rsidR="00CF691F" w:rsidRPr="007412AD" w:rsidRDefault="00CF691F" w:rsidP="00783C60">
            <w:pPr>
              <w:rPr>
                <w:rFonts w:cs="Arial"/>
                <w:i/>
                <w:sz w:val="20"/>
                <w:szCs w:val="20"/>
              </w:rPr>
            </w:pPr>
            <w:r w:rsidRPr="00DF73F5">
              <w:rPr>
                <w:rStyle w:val="BodyTextChar1"/>
                <w:i/>
                <w:sz w:val="20"/>
                <w:szCs w:val="20"/>
              </w:rPr>
              <w:t>IITR.</w:t>
            </w:r>
            <w:r>
              <w:rPr>
                <w:rStyle w:val="BodyTextChar1"/>
                <w:i/>
                <w:sz w:val="20"/>
                <w:szCs w:val="20"/>
              </w:rPr>
              <w:t>Prefill</w:t>
            </w:r>
          </w:p>
        </w:tc>
        <w:tc>
          <w:tcPr>
            <w:tcW w:w="2977" w:type="dxa"/>
          </w:tcPr>
          <w:p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hideMark/>
          </w:tcPr>
          <w:p w:rsidR="00CF691F" w:rsidRPr="00B24A4E" w:rsidRDefault="00CF691F" w:rsidP="00783C60">
            <w:pPr>
              <w:spacing w:before="0" w:after="0"/>
              <w:rPr>
                <w:rFonts w:cs="Arial"/>
                <w:sz w:val="20"/>
                <w:szCs w:val="20"/>
              </w:rPr>
            </w:pPr>
          </w:p>
        </w:tc>
        <w:tc>
          <w:tcPr>
            <w:tcW w:w="1985" w:type="dxa"/>
          </w:tcPr>
          <w:p w:rsidR="00CF691F" w:rsidRPr="007412AD" w:rsidRDefault="00CF691F" w:rsidP="00783C60">
            <w:pPr>
              <w:spacing w:before="0" w:after="0"/>
              <w:rPr>
                <w:rFonts w:cs="Arial"/>
                <w:i/>
                <w:sz w:val="20"/>
                <w:szCs w:val="20"/>
              </w:rPr>
            </w:pPr>
            <w:r w:rsidRPr="007412AD">
              <w:rPr>
                <w:rFonts w:cs="Arial"/>
                <w:i/>
                <w:sz w:val="20"/>
                <w:szCs w:val="20"/>
              </w:rPr>
              <w:t>IITR.Prelodge</w:t>
            </w:r>
          </w:p>
        </w:tc>
        <w:tc>
          <w:tcPr>
            <w:tcW w:w="2977" w:type="dxa"/>
          </w:tcPr>
          <w:p w:rsidR="00CF691F" w:rsidRPr="00B24A4E" w:rsidRDefault="00CF691F" w:rsidP="00783C60">
            <w:pPr>
              <w:spacing w:before="0" w:after="0"/>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tcPr>
          <w:p w:rsidR="00CF691F" w:rsidRPr="00B24A4E" w:rsidRDefault="00CF691F" w:rsidP="00783C60">
            <w:pPr>
              <w:rPr>
                <w:rFonts w:cs="Arial"/>
                <w:sz w:val="20"/>
                <w:szCs w:val="20"/>
              </w:rPr>
            </w:pPr>
          </w:p>
        </w:tc>
        <w:tc>
          <w:tcPr>
            <w:tcW w:w="1985" w:type="dxa"/>
          </w:tcPr>
          <w:p w:rsidR="00CF691F" w:rsidRPr="007412AD" w:rsidRDefault="00CF691F" w:rsidP="00783C60">
            <w:pPr>
              <w:rPr>
                <w:rFonts w:cs="Arial"/>
                <w:i/>
                <w:sz w:val="20"/>
                <w:szCs w:val="20"/>
              </w:rPr>
            </w:pPr>
            <w:r w:rsidRPr="007412AD">
              <w:rPr>
                <w:rFonts w:cs="Arial"/>
                <w:i/>
                <w:sz w:val="20"/>
                <w:szCs w:val="20"/>
              </w:rPr>
              <w:t>IITR.Lodge</w:t>
            </w:r>
          </w:p>
        </w:tc>
        <w:tc>
          <w:tcPr>
            <w:tcW w:w="2977" w:type="dxa"/>
          </w:tcPr>
          <w:p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tcPr>
          <w:p w:rsidR="00CF691F" w:rsidRPr="00B24A4E" w:rsidRDefault="00CF691F" w:rsidP="00783C60">
            <w:pPr>
              <w:rPr>
                <w:rFonts w:cs="Arial"/>
                <w:sz w:val="20"/>
                <w:szCs w:val="20"/>
              </w:rPr>
            </w:pPr>
            <w:r>
              <w:rPr>
                <w:rFonts w:cs="Arial"/>
                <w:sz w:val="20"/>
                <w:szCs w:val="20"/>
              </w:rPr>
              <w:lastRenderedPageBreak/>
              <w:t>ELStagFormat</w:t>
            </w:r>
          </w:p>
        </w:tc>
        <w:tc>
          <w:tcPr>
            <w:tcW w:w="1985" w:type="dxa"/>
          </w:tcPr>
          <w:p w:rsidR="00AE3612" w:rsidRDefault="00CF691F" w:rsidP="00783C60">
            <w:pPr>
              <w:rPr>
                <w:i/>
                <w:sz w:val="20"/>
                <w:szCs w:val="22"/>
              </w:rPr>
            </w:pPr>
            <w:r w:rsidRPr="009F591C">
              <w:rPr>
                <w:i/>
                <w:sz w:val="20"/>
                <w:szCs w:val="22"/>
              </w:rPr>
              <w:t>ELStagFormat.</w:t>
            </w:r>
          </w:p>
          <w:p w:rsidR="00CF691F" w:rsidRPr="00B62EA9" w:rsidRDefault="00CF691F" w:rsidP="00783C60">
            <w:pPr>
              <w:rPr>
                <w:rFonts w:cs="Arial"/>
                <w:i/>
                <w:sz w:val="20"/>
                <w:szCs w:val="20"/>
              </w:rPr>
            </w:pPr>
            <w:r w:rsidRPr="009F591C">
              <w:rPr>
                <w:i/>
                <w:sz w:val="20"/>
                <w:szCs w:val="22"/>
              </w:rPr>
              <w:t>Lodge</w:t>
            </w:r>
          </w:p>
        </w:tc>
        <w:tc>
          <w:tcPr>
            <w:tcW w:w="2977" w:type="dxa"/>
          </w:tcPr>
          <w:p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bl>
    <w:p w:rsidR="00FE1517" w:rsidRDefault="004E4565" w:rsidP="009F591C">
      <w:pPr>
        <w:pStyle w:val="Caption"/>
        <w:jc w:val="center"/>
      </w:pPr>
      <w:bookmarkStart w:id="425" w:name="_Toc518383152"/>
      <w:r>
        <w:t xml:space="preserve">Table </w:t>
      </w:r>
      <w:r w:rsidR="00174512">
        <w:fldChar w:fldCharType="begin"/>
      </w:r>
      <w:r w:rsidR="00174512">
        <w:instrText xml:space="preserve"> SEQ Table \* ARABIC </w:instrText>
      </w:r>
      <w:r w:rsidR="00174512">
        <w:fldChar w:fldCharType="separate"/>
      </w:r>
      <w:r w:rsidR="00AF5B89">
        <w:rPr>
          <w:noProof/>
        </w:rPr>
        <w:t>3</w:t>
      </w:r>
      <w:r w:rsidR="00174512">
        <w:rPr>
          <w:noProof/>
        </w:rPr>
        <w:fldChar w:fldCharType="end"/>
      </w:r>
      <w:r>
        <w:t xml:space="preserve">: </w:t>
      </w:r>
      <w:r w:rsidR="00260155">
        <w:t>IITR Permissions</w:t>
      </w:r>
      <w:bookmarkEnd w:id="425"/>
    </w:p>
    <w:p w:rsidR="004E4565" w:rsidRPr="009F591C" w:rsidRDefault="004E4565" w:rsidP="009F591C"/>
    <w:p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76729C">
        <w:rPr>
          <w:sz w:val="20"/>
          <w:szCs w:val="22"/>
        </w:rPr>
        <w:t xml:space="preserv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rsidTr="009F591C">
        <w:tc>
          <w:tcPr>
            <w:tcW w:w="4587" w:type="dxa"/>
            <w:shd w:val="clear" w:color="auto" w:fill="C6D9F1" w:themeFill="text2" w:themeFillTint="33"/>
          </w:tcPr>
          <w:p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rsidR="00271340" w:rsidRPr="005C58E8" w:rsidRDefault="00271340" w:rsidP="00D75105">
            <w:pPr>
              <w:rPr>
                <w:b/>
                <w:sz w:val="20"/>
                <w:szCs w:val="22"/>
              </w:rPr>
            </w:pPr>
            <w:r w:rsidRPr="005C58E8">
              <w:rPr>
                <w:b/>
                <w:sz w:val="20"/>
                <w:szCs w:val="22"/>
              </w:rPr>
              <w:t>Access Manager Permission</w:t>
            </w:r>
          </w:p>
        </w:tc>
      </w:tr>
      <w:tr w:rsidR="00B30E8C" w:rsidRPr="00014833" w:rsidTr="009F591C">
        <w:tc>
          <w:tcPr>
            <w:tcW w:w="4587" w:type="dxa"/>
          </w:tcPr>
          <w:p w:rsidR="00B30E8C" w:rsidRPr="00440DD5" w:rsidRDefault="00B30E8C" w:rsidP="00852623">
            <w:pPr>
              <w:pStyle w:val="Content"/>
              <w:spacing w:before="60" w:after="60"/>
            </w:pPr>
            <w:r w:rsidRPr="00E22587">
              <w:t>In</w:t>
            </w:r>
            <w:r>
              <w:t>come Tax Lodgment Status (</w:t>
            </w:r>
            <w:r w:rsidRPr="000756D0">
              <w:rPr>
                <w:szCs w:val="20"/>
              </w:rPr>
              <w:t>ITLDGSTS</w:t>
            </w:r>
            <w:r>
              <w:t>)</w:t>
            </w:r>
          </w:p>
        </w:tc>
        <w:tc>
          <w:tcPr>
            <w:tcW w:w="4911" w:type="dxa"/>
          </w:tcPr>
          <w:p w:rsidR="00B30E8C" w:rsidRDefault="00B30E8C" w:rsidP="002F5738">
            <w:pPr>
              <w:rPr>
                <w:sz w:val="20"/>
                <w:szCs w:val="22"/>
              </w:rPr>
            </w:pPr>
            <w:r w:rsidRPr="0093400D">
              <w:rPr>
                <w:sz w:val="20"/>
                <w:szCs w:val="22"/>
              </w:rPr>
              <w:t>View client reports</w:t>
            </w:r>
          </w:p>
        </w:tc>
      </w:tr>
      <w:tr w:rsidR="00B8229F" w:rsidRPr="00014833" w:rsidTr="009F591C">
        <w:tc>
          <w:tcPr>
            <w:tcW w:w="4587" w:type="dxa"/>
          </w:tcPr>
          <w:p w:rsidR="00B8229F" w:rsidRPr="00440DD5" w:rsidRDefault="00B8229F" w:rsidP="00852623">
            <w:pPr>
              <w:pStyle w:val="Content"/>
              <w:spacing w:before="60" w:after="60"/>
            </w:pPr>
            <w:r>
              <w:t>IITR (</w:t>
            </w:r>
            <w:r w:rsidRPr="000C1A6C">
              <w:rPr>
                <w:i/>
              </w:rPr>
              <w:t>IITR.Prefill</w:t>
            </w:r>
            <w:r>
              <w:t>)</w:t>
            </w:r>
          </w:p>
        </w:tc>
        <w:tc>
          <w:tcPr>
            <w:tcW w:w="4911" w:type="dxa"/>
          </w:tcPr>
          <w:p w:rsidR="00B8229F" w:rsidRPr="00A26A91" w:rsidRDefault="00B8229F" w:rsidP="00600F91">
            <w:pPr>
              <w:rPr>
                <w:rFonts w:cs="Arial"/>
                <w:sz w:val="20"/>
                <w:szCs w:val="22"/>
              </w:rPr>
            </w:pPr>
            <w:r w:rsidRPr="00A26A91">
              <w:rPr>
                <w:rFonts w:cs="Arial"/>
                <w:sz w:val="20"/>
                <w:szCs w:val="22"/>
              </w:rPr>
              <w:t>Individual Income Tax Return</w:t>
            </w:r>
          </w:p>
          <w:p w:rsidR="00B8229F" w:rsidRPr="00E759B8" w:rsidRDefault="00B8229F" w:rsidP="0069160C">
            <w:pPr>
              <w:pStyle w:val="ListParagraph"/>
              <w:numPr>
                <w:ilvl w:val="0"/>
                <w:numId w:val="20"/>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B8229F" w:rsidRPr="00014833" w:rsidTr="009F591C">
        <w:tc>
          <w:tcPr>
            <w:tcW w:w="4587" w:type="dxa"/>
          </w:tcPr>
          <w:p w:rsidR="00B8229F" w:rsidRPr="00440DD5" w:rsidRDefault="00B8229F" w:rsidP="00852623">
            <w:pPr>
              <w:pStyle w:val="Content"/>
              <w:spacing w:before="60" w:after="60"/>
            </w:pPr>
            <w:r w:rsidRPr="00440DD5">
              <w:t>IITR</w:t>
            </w:r>
            <w:r>
              <w:t xml:space="preserve"> (</w:t>
            </w:r>
            <w:r w:rsidRPr="00852623">
              <w:rPr>
                <w:i/>
              </w:rPr>
              <w:t>IITR.Prelodge</w:t>
            </w:r>
            <w:r>
              <w:t xml:space="preserve"> and </w:t>
            </w:r>
            <w:r w:rsidRPr="00852623">
              <w:rPr>
                <w:i/>
              </w:rPr>
              <w:t>IITR.Lodge</w:t>
            </w:r>
            <w:r>
              <w:t>)</w:t>
            </w:r>
          </w:p>
        </w:tc>
        <w:tc>
          <w:tcPr>
            <w:tcW w:w="4911" w:type="dxa"/>
          </w:tcPr>
          <w:p w:rsidR="00B8229F" w:rsidRDefault="00B8229F" w:rsidP="002F5738">
            <w:pPr>
              <w:rPr>
                <w:sz w:val="20"/>
                <w:szCs w:val="22"/>
              </w:rPr>
            </w:pPr>
            <w:r>
              <w:rPr>
                <w:sz w:val="20"/>
                <w:szCs w:val="22"/>
              </w:rPr>
              <w:t>Individual Income Tax Return</w:t>
            </w:r>
          </w:p>
          <w:p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rsidTr="006A6833">
        <w:tc>
          <w:tcPr>
            <w:tcW w:w="4587" w:type="dxa"/>
          </w:tcPr>
          <w:p w:rsidR="00B8229F" w:rsidRPr="00440DD5" w:rsidRDefault="00B8229F" w:rsidP="005C58E8">
            <w:pPr>
              <w:pStyle w:val="Content"/>
              <w:spacing w:before="60" w:after="60"/>
            </w:pPr>
            <w:r>
              <w:t>ELStagFormat</w:t>
            </w:r>
          </w:p>
        </w:tc>
        <w:tc>
          <w:tcPr>
            <w:tcW w:w="4911" w:type="dxa"/>
          </w:tcPr>
          <w:p w:rsidR="00B8229F" w:rsidRDefault="00B8229F" w:rsidP="00161693">
            <w:pPr>
              <w:rPr>
                <w:sz w:val="20"/>
                <w:szCs w:val="22"/>
              </w:rPr>
            </w:pPr>
            <w:r w:rsidRPr="009F591C">
              <w:rPr>
                <w:b/>
                <w:sz w:val="20"/>
                <w:szCs w:val="22"/>
              </w:rPr>
              <w:t>N/A</w:t>
            </w:r>
            <w:r>
              <w:rPr>
                <w:sz w:val="20"/>
                <w:szCs w:val="22"/>
              </w:rPr>
              <w:t xml:space="preserve"> – the ELStagFormat service does not utilise Access Manager, however </w:t>
            </w:r>
            <w:r w:rsidR="00161693">
              <w:rPr>
                <w:sz w:val="20"/>
                <w:szCs w:val="22"/>
              </w:rPr>
              <w:t xml:space="preserve">an </w:t>
            </w:r>
            <w:r>
              <w:rPr>
                <w:sz w:val="20"/>
                <w:szCs w:val="22"/>
              </w:rPr>
              <w:t>ELS</w:t>
            </w:r>
            <w:r w:rsidR="00161693">
              <w:rPr>
                <w:sz w:val="20"/>
                <w:szCs w:val="22"/>
              </w:rPr>
              <w:t xml:space="preserve"> approval number must be provided.</w:t>
            </w:r>
          </w:p>
        </w:tc>
      </w:tr>
    </w:tbl>
    <w:p w:rsidR="005B15DB" w:rsidRDefault="005B15DB" w:rsidP="005B15DB">
      <w:pPr>
        <w:pStyle w:val="Caption"/>
        <w:jc w:val="center"/>
      </w:pPr>
      <w:bookmarkStart w:id="426" w:name="_Toc518383153"/>
      <w:r>
        <w:t xml:space="preserve">Table </w:t>
      </w:r>
      <w:r w:rsidR="00174512">
        <w:fldChar w:fldCharType="begin"/>
      </w:r>
      <w:r w:rsidR="00174512">
        <w:instrText xml:space="preserve"> SEQ Table \* ARABIC </w:instrText>
      </w:r>
      <w:r w:rsidR="00174512">
        <w:fldChar w:fldCharType="separate"/>
      </w:r>
      <w:r w:rsidR="00AF5B89">
        <w:rPr>
          <w:noProof/>
        </w:rPr>
        <w:t>4</w:t>
      </w:r>
      <w:r w:rsidR="00174512">
        <w:rPr>
          <w:noProof/>
        </w:rPr>
        <w:fldChar w:fldCharType="end"/>
      </w:r>
      <w:r>
        <w:t xml:space="preserve">: </w:t>
      </w:r>
      <w:r w:rsidR="00440DD5">
        <w:t xml:space="preserve">Access Manager </w:t>
      </w:r>
      <w:r w:rsidR="00C967BE">
        <w:t>Permissions</w:t>
      </w:r>
      <w:bookmarkEnd w:id="426"/>
    </w:p>
    <w:p w:rsidR="00583359" w:rsidRPr="00014833" w:rsidRDefault="00583359" w:rsidP="00785F2D">
      <w:pPr>
        <w:spacing w:after="120"/>
        <w:rPr>
          <w:sz w:val="20"/>
        </w:rPr>
      </w:pPr>
    </w:p>
    <w:p w:rsidR="001B3690" w:rsidRPr="00A54E26" w:rsidRDefault="004F3600" w:rsidP="003C5B7A">
      <w:pPr>
        <w:pStyle w:val="Head1"/>
      </w:pPr>
      <w:bookmarkStart w:id="427" w:name="_Toc411524690"/>
      <w:bookmarkStart w:id="428" w:name="_Toc411593598"/>
      <w:bookmarkStart w:id="429" w:name="_Toc411851223"/>
      <w:bookmarkStart w:id="430" w:name="_Toc411851274"/>
      <w:bookmarkStart w:id="431" w:name="_Toc412121247"/>
      <w:bookmarkStart w:id="432" w:name="_Toc412129812"/>
      <w:bookmarkStart w:id="433" w:name="_Toc411524691"/>
      <w:bookmarkStart w:id="434" w:name="_Toc411593599"/>
      <w:bookmarkStart w:id="435" w:name="_Toc411851224"/>
      <w:bookmarkStart w:id="436" w:name="_Toc411851275"/>
      <w:bookmarkStart w:id="437" w:name="_Toc412121248"/>
      <w:bookmarkStart w:id="438" w:name="_Toc412129813"/>
      <w:bookmarkStart w:id="439" w:name="_Toc411524692"/>
      <w:bookmarkStart w:id="440" w:name="_Toc411593600"/>
      <w:bookmarkStart w:id="441" w:name="_Toc411851225"/>
      <w:bookmarkStart w:id="442" w:name="_Toc411851276"/>
      <w:bookmarkStart w:id="443" w:name="_Toc412121249"/>
      <w:bookmarkStart w:id="444" w:name="_Toc412129814"/>
      <w:bookmarkStart w:id="445" w:name="_Toc411524693"/>
      <w:bookmarkStart w:id="446" w:name="_Toc411593601"/>
      <w:bookmarkStart w:id="447" w:name="_Toc411851226"/>
      <w:bookmarkStart w:id="448" w:name="_Toc411851277"/>
      <w:bookmarkStart w:id="449" w:name="_Toc412121250"/>
      <w:bookmarkStart w:id="450" w:name="_Toc412129815"/>
      <w:bookmarkStart w:id="451" w:name="_Toc518383132"/>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A54E26">
        <w:lastRenderedPageBreak/>
        <w:t>Constraints</w:t>
      </w:r>
      <w:r w:rsidR="00583359" w:rsidRPr="00A54E26">
        <w:t xml:space="preserve"> and Known Issues</w:t>
      </w:r>
      <w:bookmarkEnd w:id="451"/>
    </w:p>
    <w:p w:rsidR="007F7489" w:rsidRDefault="00851D6E" w:rsidP="008137CE">
      <w:pPr>
        <w:pStyle w:val="Head2"/>
      </w:pPr>
      <w:bookmarkStart w:id="452" w:name="_Toc405989462"/>
      <w:bookmarkStart w:id="453" w:name="_Toc405989510"/>
      <w:bookmarkStart w:id="454" w:name="_Toc405993411"/>
      <w:bookmarkStart w:id="455" w:name="_Toc405995098"/>
      <w:bookmarkStart w:id="456" w:name="_Toc405995243"/>
      <w:bookmarkStart w:id="457" w:name="_Toc405996906"/>
      <w:bookmarkStart w:id="458" w:name="_Toc405989463"/>
      <w:bookmarkStart w:id="459" w:name="_Toc405989511"/>
      <w:bookmarkStart w:id="460" w:name="_Toc405993412"/>
      <w:bookmarkStart w:id="461" w:name="_Toc405995099"/>
      <w:bookmarkStart w:id="462" w:name="_Toc405995244"/>
      <w:bookmarkStart w:id="463" w:name="_Toc405996907"/>
      <w:bookmarkStart w:id="464" w:name="_Toc405989464"/>
      <w:bookmarkStart w:id="465" w:name="_Toc405989512"/>
      <w:bookmarkStart w:id="466" w:name="_Toc405993413"/>
      <w:bookmarkStart w:id="467" w:name="_Toc405995100"/>
      <w:bookmarkStart w:id="468" w:name="_Toc405995245"/>
      <w:bookmarkStart w:id="469" w:name="_Toc405996908"/>
      <w:bookmarkStart w:id="470" w:name="_Toc405989465"/>
      <w:bookmarkStart w:id="471" w:name="_Toc405989513"/>
      <w:bookmarkStart w:id="472" w:name="_Toc405993414"/>
      <w:bookmarkStart w:id="473" w:name="_Toc405995101"/>
      <w:bookmarkStart w:id="474" w:name="_Toc405995246"/>
      <w:bookmarkStart w:id="475" w:name="_Toc405996909"/>
      <w:bookmarkStart w:id="476" w:name="_Toc413844111"/>
      <w:bookmarkStart w:id="477" w:name="_Toc413856281"/>
      <w:bookmarkStart w:id="478" w:name="_Toc413856348"/>
      <w:bookmarkStart w:id="479" w:name="_Toc413856411"/>
      <w:bookmarkStart w:id="480" w:name="_Toc413856473"/>
      <w:bookmarkStart w:id="481" w:name="_Toc413935493"/>
      <w:bookmarkStart w:id="482" w:name="_Toc413940701"/>
      <w:bookmarkStart w:id="483" w:name="_Toc413844115"/>
      <w:bookmarkStart w:id="484" w:name="_Toc413856285"/>
      <w:bookmarkStart w:id="485" w:name="_Toc413856352"/>
      <w:bookmarkStart w:id="486" w:name="_Toc413856415"/>
      <w:bookmarkStart w:id="487" w:name="_Toc413856477"/>
      <w:bookmarkStart w:id="488" w:name="_Toc413935497"/>
      <w:bookmarkStart w:id="489" w:name="_Toc413940705"/>
      <w:bookmarkStart w:id="490" w:name="_Toc413844118"/>
      <w:bookmarkStart w:id="491" w:name="_Toc413856288"/>
      <w:bookmarkStart w:id="492" w:name="_Toc413856355"/>
      <w:bookmarkStart w:id="493" w:name="_Toc413856418"/>
      <w:bookmarkStart w:id="494" w:name="_Toc413856480"/>
      <w:bookmarkStart w:id="495" w:name="_Toc413935500"/>
      <w:bookmarkStart w:id="496" w:name="_Toc413940708"/>
      <w:bookmarkStart w:id="497" w:name="_Toc518383133"/>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t>C</w:t>
      </w:r>
      <w:r w:rsidR="006720FE">
        <w:t>o</w:t>
      </w:r>
      <w:r>
        <w:t xml:space="preserve">nstraints </w:t>
      </w:r>
      <w:r w:rsidR="00C826CF">
        <w:t xml:space="preserve">when using the </w:t>
      </w:r>
      <w:r w:rsidR="002B2D4D">
        <w:t xml:space="preserve">IITR </w:t>
      </w:r>
      <w:r w:rsidR="00C826CF">
        <w:t>lodgment interactions</w:t>
      </w:r>
      <w:bookmarkEnd w:id="497"/>
    </w:p>
    <w:p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r w:rsidR="00332AB4" w:rsidRPr="00332AB4">
        <w:rPr>
          <w:i/>
          <w:sz w:val="20"/>
        </w:rPr>
        <w:t>IITR.Prelodge</w:t>
      </w:r>
      <w:r w:rsidR="00332AB4">
        <w:rPr>
          <w:sz w:val="20"/>
        </w:rPr>
        <w:t xml:space="preserve"> and </w:t>
      </w:r>
      <w:r w:rsidR="00332AB4" w:rsidRPr="00332AB4">
        <w:rPr>
          <w:i/>
          <w:sz w:val="20"/>
        </w:rPr>
        <w:t>IITR.Lodge</w:t>
      </w:r>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rsidTr="00356ADE">
        <w:tc>
          <w:tcPr>
            <w:tcW w:w="572" w:type="dxa"/>
            <w:shd w:val="clear" w:color="auto" w:fill="C6D9F1" w:themeFill="text2" w:themeFillTint="33"/>
          </w:tcPr>
          <w:p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rsidTr="00356ADE">
        <w:tc>
          <w:tcPr>
            <w:tcW w:w="572" w:type="dxa"/>
            <w:shd w:val="clear" w:color="auto" w:fill="auto"/>
          </w:tcPr>
          <w:p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r w:rsidR="00743FA1" w:rsidRPr="009F591C">
              <w:rPr>
                <w:rFonts w:cs="Arial"/>
                <w:i/>
                <w:sz w:val="20"/>
                <w:szCs w:val="22"/>
              </w:rPr>
              <w:t xml:space="preserve">IITR.Prelodge </w:t>
            </w:r>
            <w:r w:rsidR="00743FA1">
              <w:rPr>
                <w:rFonts w:cs="Arial"/>
                <w:sz w:val="20"/>
                <w:szCs w:val="22"/>
              </w:rPr>
              <w:t xml:space="preserve">and </w:t>
            </w:r>
            <w:r w:rsidR="00743FA1" w:rsidRPr="009F591C">
              <w:rPr>
                <w:rFonts w:cs="Arial"/>
                <w:i/>
                <w:sz w:val="20"/>
                <w:szCs w:val="22"/>
              </w:rPr>
              <w:t>IITR.Lodge</w:t>
            </w:r>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7E5CB5" w:rsidP="00B3517B">
            <w:pPr>
              <w:pStyle w:val="Maintext"/>
              <w:keepNext/>
              <w:spacing w:before="60" w:after="60"/>
              <w:rPr>
                <w:rFonts w:cs="Arial"/>
                <w:sz w:val="20"/>
                <w:szCs w:val="22"/>
              </w:rPr>
            </w:pPr>
            <w:r>
              <w:rPr>
                <w:rFonts w:cs="Arial"/>
                <w:sz w:val="20"/>
                <w:szCs w:val="22"/>
              </w:rPr>
              <w:t>The IITR.</w:t>
            </w:r>
            <w:r w:rsidR="00B3517B">
              <w:rPr>
                <w:rFonts w:cs="Arial"/>
                <w:sz w:val="20"/>
                <w:szCs w:val="22"/>
              </w:rPr>
              <w:t xml:space="preserve">0005 </w:t>
            </w:r>
            <w:r>
              <w:rPr>
                <w:rFonts w:cs="Arial"/>
                <w:sz w:val="20"/>
                <w:szCs w:val="22"/>
              </w:rPr>
              <w:t xml:space="preserve">message can only be used for the </w:t>
            </w:r>
            <w:r w:rsidR="00B3517B">
              <w:rPr>
                <w:rFonts w:cs="Arial"/>
                <w:sz w:val="20"/>
                <w:szCs w:val="22"/>
              </w:rPr>
              <w:t>2017</w:t>
            </w:r>
            <w:r>
              <w:rPr>
                <w:rFonts w:cs="Arial"/>
                <w:sz w:val="20"/>
                <w:szCs w:val="22"/>
              </w:rPr>
              <w:t>-</w:t>
            </w:r>
            <w:r w:rsidR="00B3517B">
              <w:rPr>
                <w:rFonts w:cs="Arial"/>
                <w:sz w:val="20"/>
                <w:szCs w:val="22"/>
              </w:rPr>
              <w:t xml:space="preserve">18 </w:t>
            </w:r>
            <w:r w:rsidR="002B2FB5">
              <w:rPr>
                <w:rFonts w:cs="Arial"/>
                <w:sz w:val="20"/>
                <w:szCs w:val="22"/>
              </w:rPr>
              <w:t>reporting period</w:t>
            </w:r>
            <w:r>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3B47B9" w:rsidP="00B3517B">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w:t>
            </w:r>
            <w:r w:rsidR="009A06B4">
              <w:rPr>
                <w:rFonts w:cs="Arial"/>
                <w:sz w:val="20"/>
                <w:szCs w:val="22"/>
              </w:rPr>
              <w:t>,</w:t>
            </w:r>
            <w:r w:rsidR="007E5CB5">
              <w:rPr>
                <w:rFonts w:cs="Arial"/>
                <w:sz w:val="20"/>
                <w:szCs w:val="22"/>
              </w:rPr>
              <w:t xml:space="preserve"> IITR.0002 (2015)</w:t>
            </w:r>
            <w:r w:rsidR="00B3517B">
              <w:rPr>
                <w:rFonts w:cs="Arial"/>
                <w:sz w:val="20"/>
                <w:szCs w:val="22"/>
              </w:rPr>
              <w:t>, IITR.0003 (2016)</w:t>
            </w:r>
            <w:r w:rsidR="009A06B4">
              <w:rPr>
                <w:rFonts w:cs="Arial"/>
                <w:sz w:val="20"/>
                <w:szCs w:val="22"/>
              </w:rPr>
              <w:t xml:space="preserve"> and IITR.</w:t>
            </w:r>
            <w:r w:rsidR="00B3517B">
              <w:rPr>
                <w:rFonts w:cs="Arial"/>
                <w:sz w:val="20"/>
                <w:szCs w:val="22"/>
              </w:rPr>
              <w:t xml:space="preserve">0004 </w:t>
            </w:r>
            <w:r w:rsidR="009A06B4">
              <w:rPr>
                <w:rFonts w:cs="Arial"/>
                <w:sz w:val="20"/>
                <w:szCs w:val="22"/>
              </w:rPr>
              <w:t>(</w:t>
            </w:r>
            <w:r w:rsidR="00B3517B">
              <w:rPr>
                <w:rFonts w:cs="Arial"/>
                <w:sz w:val="20"/>
                <w:szCs w:val="22"/>
              </w:rPr>
              <w:t>2017</w:t>
            </w:r>
            <w:r w:rsidR="009A06B4">
              <w:rPr>
                <w:rFonts w:cs="Arial"/>
                <w:sz w:val="20"/>
                <w:szCs w:val="22"/>
              </w:rPr>
              <w:t>)</w:t>
            </w:r>
            <w:r w:rsidR="007E5CB5">
              <w:rPr>
                <w:rFonts w:cs="Arial"/>
                <w:sz w:val="20"/>
                <w:szCs w:val="22"/>
              </w:rPr>
              <w:t xml:space="preserve"> messages cannot be included in the same batch</w:t>
            </w:r>
          </w:p>
        </w:tc>
      </w:tr>
    </w:tbl>
    <w:p w:rsidR="00A54E26" w:rsidRDefault="00332AB4" w:rsidP="00D72EA9">
      <w:pPr>
        <w:pStyle w:val="Caption"/>
        <w:jc w:val="center"/>
      </w:pPr>
      <w:bookmarkStart w:id="498" w:name="_Toc518383154"/>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AF5B89">
        <w:rPr>
          <w:bCs w:val="0"/>
          <w:noProof/>
        </w:rPr>
        <w:t>5</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498"/>
    </w:p>
    <w:p w:rsidR="00583359" w:rsidRDefault="00583359" w:rsidP="008137CE">
      <w:pPr>
        <w:pStyle w:val="Head2"/>
      </w:pPr>
      <w:bookmarkStart w:id="499" w:name="_Toc418860948"/>
      <w:bookmarkStart w:id="500" w:name="_Toc418861021"/>
      <w:bookmarkStart w:id="501" w:name="_Toc418860949"/>
      <w:bookmarkStart w:id="502" w:name="_Toc418861022"/>
      <w:bookmarkStart w:id="503" w:name="_Toc418860953"/>
      <w:bookmarkStart w:id="504" w:name="_Toc418861026"/>
      <w:bookmarkStart w:id="505" w:name="_Toc418860956"/>
      <w:bookmarkStart w:id="506" w:name="_Toc418861029"/>
      <w:bookmarkStart w:id="507" w:name="_Toc418860957"/>
      <w:bookmarkStart w:id="508" w:name="_Toc418861030"/>
      <w:bookmarkStart w:id="509" w:name="_Toc411418767"/>
      <w:bookmarkStart w:id="510" w:name="_Toc411497073"/>
      <w:bookmarkStart w:id="511" w:name="_Toc411500299"/>
      <w:bookmarkStart w:id="512" w:name="_Toc411501228"/>
      <w:bookmarkStart w:id="513" w:name="_Toc411418771"/>
      <w:bookmarkStart w:id="514" w:name="_Toc411497077"/>
      <w:bookmarkStart w:id="515" w:name="_Toc411500303"/>
      <w:bookmarkStart w:id="516" w:name="_Toc411501232"/>
      <w:bookmarkStart w:id="517" w:name="_Toc411418774"/>
      <w:bookmarkStart w:id="518" w:name="_Toc411497080"/>
      <w:bookmarkStart w:id="519" w:name="_Toc411500306"/>
      <w:bookmarkStart w:id="520" w:name="_Toc411501235"/>
      <w:bookmarkStart w:id="521" w:name="_Toc411418777"/>
      <w:bookmarkStart w:id="522" w:name="_Toc411497083"/>
      <w:bookmarkStart w:id="523" w:name="_Toc411500309"/>
      <w:bookmarkStart w:id="524" w:name="_Toc411501238"/>
      <w:bookmarkStart w:id="525" w:name="_Toc411418782"/>
      <w:bookmarkStart w:id="526" w:name="_Toc411497088"/>
      <w:bookmarkStart w:id="527" w:name="_Toc411500314"/>
      <w:bookmarkStart w:id="528" w:name="_Toc411501243"/>
      <w:bookmarkStart w:id="529" w:name="_Toc411418787"/>
      <w:bookmarkStart w:id="530" w:name="_Toc411497093"/>
      <w:bookmarkStart w:id="531" w:name="_Toc411500319"/>
      <w:bookmarkStart w:id="532" w:name="_Toc411501248"/>
      <w:bookmarkStart w:id="533" w:name="_Toc411418792"/>
      <w:bookmarkStart w:id="534" w:name="_Toc411497098"/>
      <w:bookmarkStart w:id="535" w:name="_Toc411500324"/>
      <w:bookmarkStart w:id="536" w:name="_Toc411501253"/>
      <w:bookmarkStart w:id="537" w:name="_Toc411418795"/>
      <w:bookmarkStart w:id="538" w:name="_Toc411497101"/>
      <w:bookmarkStart w:id="539" w:name="_Toc411500327"/>
      <w:bookmarkStart w:id="540" w:name="_Toc411501256"/>
      <w:bookmarkStart w:id="541" w:name="_Toc411418803"/>
      <w:bookmarkStart w:id="542" w:name="_Toc411497109"/>
      <w:bookmarkStart w:id="543" w:name="_Toc411500335"/>
      <w:bookmarkStart w:id="544" w:name="_Toc411501264"/>
      <w:bookmarkStart w:id="545" w:name="_Toc411418806"/>
      <w:bookmarkStart w:id="546" w:name="_Toc411497112"/>
      <w:bookmarkStart w:id="547" w:name="_Toc411500338"/>
      <w:bookmarkStart w:id="548" w:name="_Toc411501267"/>
      <w:bookmarkStart w:id="549" w:name="_Toc411418807"/>
      <w:bookmarkStart w:id="550" w:name="_Toc411497113"/>
      <w:bookmarkStart w:id="551" w:name="_Toc411500339"/>
      <w:bookmarkStart w:id="552" w:name="_Toc411501268"/>
      <w:bookmarkStart w:id="553" w:name="_Toc413844120"/>
      <w:bookmarkStart w:id="554" w:name="_Toc413856290"/>
      <w:bookmarkStart w:id="555" w:name="_Toc413856357"/>
      <w:bookmarkStart w:id="556" w:name="_Toc413856420"/>
      <w:bookmarkStart w:id="557" w:name="_Toc413856482"/>
      <w:bookmarkStart w:id="558" w:name="_Toc413935502"/>
      <w:bookmarkStart w:id="559" w:name="_Toc413940710"/>
      <w:bookmarkStart w:id="560" w:name="_Toc413844121"/>
      <w:bookmarkStart w:id="561" w:name="_Toc413856291"/>
      <w:bookmarkStart w:id="562" w:name="_Toc413856358"/>
      <w:bookmarkStart w:id="563" w:name="_Toc413856421"/>
      <w:bookmarkStart w:id="564" w:name="_Toc413856483"/>
      <w:bookmarkStart w:id="565" w:name="_Toc413935503"/>
      <w:bookmarkStart w:id="566" w:name="_Toc413940711"/>
      <w:bookmarkStart w:id="567" w:name="_Toc413844125"/>
      <w:bookmarkStart w:id="568" w:name="_Toc413856295"/>
      <w:bookmarkStart w:id="569" w:name="_Toc413856362"/>
      <w:bookmarkStart w:id="570" w:name="_Toc413856425"/>
      <w:bookmarkStart w:id="571" w:name="_Toc413856487"/>
      <w:bookmarkStart w:id="572" w:name="_Toc413935507"/>
      <w:bookmarkStart w:id="573" w:name="_Toc413940715"/>
      <w:bookmarkStart w:id="574" w:name="_Toc413844128"/>
      <w:bookmarkStart w:id="575" w:name="_Toc413856298"/>
      <w:bookmarkStart w:id="576" w:name="_Toc413856365"/>
      <w:bookmarkStart w:id="577" w:name="_Toc413856428"/>
      <w:bookmarkStart w:id="578" w:name="_Toc413856490"/>
      <w:bookmarkStart w:id="579" w:name="_Toc413935510"/>
      <w:bookmarkStart w:id="580" w:name="_Toc413940718"/>
      <w:bookmarkStart w:id="581" w:name="_Toc518383134"/>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K</w:t>
      </w:r>
      <w:r w:rsidR="006720FE">
        <w:t>n</w:t>
      </w:r>
      <w:r>
        <w:t xml:space="preserve">own </w:t>
      </w:r>
      <w:r w:rsidR="00C826CF">
        <w:t>i</w:t>
      </w:r>
      <w:r>
        <w:t>ssues</w:t>
      </w:r>
      <w:bookmarkEnd w:id="581"/>
    </w:p>
    <w:p w:rsidR="00C230A7" w:rsidRPr="00FE2AB8" w:rsidRDefault="00026D84" w:rsidP="00FE2AB8">
      <w:pPr>
        <w:spacing w:after="120"/>
        <w:rPr>
          <w:sz w:val="20"/>
          <w:szCs w:val="22"/>
        </w:rPr>
      </w:pPr>
      <w:r w:rsidRPr="00FE2AB8">
        <w:rPr>
          <w:sz w:val="20"/>
          <w:szCs w:val="22"/>
        </w:rPr>
        <w:t>When a future year return is lodged electronically,</w:t>
      </w:r>
      <w:r w:rsidR="007906B8" w:rsidRPr="00FE2AB8">
        <w:rPr>
          <w:sz w:val="20"/>
          <w:szCs w:val="22"/>
        </w:rPr>
        <w:t xml:space="preserve"> ATO systems</w:t>
      </w:r>
      <w:r w:rsidRPr="00FE2AB8">
        <w:rPr>
          <w:sz w:val="20"/>
          <w:szCs w:val="22"/>
        </w:rPr>
        <w:t xml:space="preserve"> are unable to process amendments to </w:t>
      </w:r>
      <w:r w:rsidR="003B5C03" w:rsidRPr="00FE2AB8">
        <w:rPr>
          <w:sz w:val="20"/>
          <w:szCs w:val="22"/>
        </w:rPr>
        <w:t>that</w:t>
      </w:r>
      <w:r w:rsidRPr="00FE2AB8">
        <w:rPr>
          <w:sz w:val="20"/>
          <w:szCs w:val="22"/>
        </w:rPr>
        <w:t xml:space="preserve"> return </w:t>
      </w:r>
      <w:r w:rsidR="007906B8" w:rsidRPr="00FE2AB8">
        <w:rPr>
          <w:sz w:val="20"/>
          <w:szCs w:val="22"/>
        </w:rPr>
        <w:t>automatically</w:t>
      </w:r>
      <w:r w:rsidR="003B5C03" w:rsidRPr="00FE2AB8">
        <w:rPr>
          <w:sz w:val="20"/>
          <w:szCs w:val="22"/>
        </w:rPr>
        <w:t xml:space="preserve"> if submitted in a later year</w:t>
      </w:r>
      <w:r w:rsidRPr="00FE2AB8">
        <w:rPr>
          <w:sz w:val="20"/>
          <w:szCs w:val="22"/>
        </w:rPr>
        <w:t>. A</w:t>
      </w:r>
      <w:r w:rsidR="007906B8" w:rsidRPr="00FE2AB8">
        <w:rPr>
          <w:sz w:val="20"/>
          <w:szCs w:val="22"/>
        </w:rPr>
        <w:t xml:space="preserve">mendments to early lodged </w:t>
      </w:r>
      <w:r w:rsidRPr="00FE2AB8">
        <w:rPr>
          <w:sz w:val="20"/>
          <w:szCs w:val="22"/>
        </w:rPr>
        <w:t>returns submitted</w:t>
      </w:r>
      <w:r w:rsidR="007906B8" w:rsidRPr="00FE2AB8">
        <w:rPr>
          <w:sz w:val="20"/>
          <w:szCs w:val="22"/>
        </w:rPr>
        <w:t xml:space="preserve"> via SBR in a later financial year</w:t>
      </w:r>
      <w:r w:rsidRPr="00FE2AB8">
        <w:rPr>
          <w:sz w:val="20"/>
          <w:szCs w:val="22"/>
        </w:rPr>
        <w:t xml:space="preserve"> will receive a</w:t>
      </w:r>
      <w:r w:rsidR="00F22512" w:rsidRPr="00FE2AB8">
        <w:rPr>
          <w:sz w:val="20"/>
          <w:szCs w:val="22"/>
        </w:rPr>
        <w:t>n</w:t>
      </w:r>
      <w:r w:rsidRPr="00FE2AB8">
        <w:rPr>
          <w:sz w:val="20"/>
          <w:szCs w:val="22"/>
        </w:rPr>
        <w:t xml:space="preserve"> error </w:t>
      </w:r>
      <w:r w:rsidR="007906B8" w:rsidRPr="00FE2AB8">
        <w:rPr>
          <w:sz w:val="20"/>
          <w:szCs w:val="22"/>
        </w:rPr>
        <w:t>message</w:t>
      </w:r>
      <w:r w:rsidRPr="00FE2AB8">
        <w:rPr>
          <w:sz w:val="20"/>
          <w:szCs w:val="22"/>
        </w:rPr>
        <w:t>. Amendments to early lodge returns will need to be lodged via an alternate channel</w:t>
      </w:r>
      <w:r w:rsidR="003B5C03" w:rsidRPr="00FE2AB8">
        <w:rPr>
          <w:sz w:val="20"/>
          <w:szCs w:val="22"/>
        </w:rPr>
        <w:t xml:space="preserve"> if submitted in a later financial year</w:t>
      </w:r>
      <w:r w:rsidRPr="00FE2AB8">
        <w:rPr>
          <w:sz w:val="20"/>
          <w:szCs w:val="22"/>
        </w:rPr>
        <w:t>.</w:t>
      </w:r>
    </w:p>
    <w:p w:rsidR="00E95114" w:rsidRPr="00510750" w:rsidRDefault="00C230A7" w:rsidP="003C5B7A">
      <w:pPr>
        <w:pStyle w:val="Head1"/>
      </w:pPr>
      <w:bookmarkStart w:id="582" w:name="_Toc416179702"/>
      <w:bookmarkStart w:id="583" w:name="_Toc416181630"/>
      <w:bookmarkStart w:id="584" w:name="_Toc416179708"/>
      <w:bookmarkStart w:id="585" w:name="_Toc416181636"/>
      <w:bookmarkStart w:id="586" w:name="_Toc411418809"/>
      <w:bookmarkStart w:id="587" w:name="_Toc411497115"/>
      <w:bookmarkStart w:id="588" w:name="_Toc411500341"/>
      <w:bookmarkStart w:id="589" w:name="_Toc411501270"/>
      <w:bookmarkStart w:id="590" w:name="_Toc411524699"/>
      <w:bookmarkStart w:id="591" w:name="_Toc411593607"/>
      <w:bookmarkStart w:id="592" w:name="_Toc411851232"/>
      <w:bookmarkStart w:id="593" w:name="_Toc411851283"/>
      <w:bookmarkStart w:id="594" w:name="_Toc412121256"/>
      <w:bookmarkStart w:id="595" w:name="_Toc412129821"/>
      <w:bookmarkStart w:id="596" w:name="_Toc518383135"/>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lastRenderedPageBreak/>
        <w:t>T</w:t>
      </w:r>
      <w:r w:rsidR="006720FE" w:rsidRPr="00510750">
        <w:t>axpayer Declarations</w:t>
      </w:r>
      <w:bookmarkEnd w:id="596"/>
    </w:p>
    <w:p w:rsidR="007150EF" w:rsidRPr="009F591C" w:rsidRDefault="007150EF" w:rsidP="009F591C">
      <w:pPr>
        <w:spacing w:after="120"/>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rsidR="002E60BA" w:rsidRDefault="002E60BA" w:rsidP="001153BF">
      <w:pPr>
        <w:spacing w:after="120"/>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rsidR="00B468BB" w:rsidRPr="00510750" w:rsidRDefault="00B468BB" w:rsidP="001153BF">
      <w:pPr>
        <w:spacing w:after="120"/>
        <w:rPr>
          <w:rFonts w:cs="Arial"/>
          <w:color w:val="000000"/>
          <w:sz w:val="20"/>
          <w:szCs w:val="22"/>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B468BB" w:rsidTr="00765159">
        <w:trPr>
          <w:trHeight w:val="320"/>
        </w:trPr>
        <w:tc>
          <w:tcPr>
            <w:tcW w:w="769" w:type="dxa"/>
          </w:tcPr>
          <w:p w:rsidR="00B468BB" w:rsidRDefault="00B468BB" w:rsidP="00765159">
            <w:pPr>
              <w:spacing w:before="60"/>
              <w:jc w:val="center"/>
            </w:pPr>
            <w:r>
              <w:rPr>
                <w:noProof/>
              </w:rPr>
              <w:drawing>
                <wp:inline distT="0" distB="0" distL="0" distR="0" wp14:anchorId="76A848FB" wp14:editId="3104BC65">
                  <wp:extent cx="237744" cy="244964"/>
                  <wp:effectExtent l="0" t="0" r="0" b="3175"/>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B468BB" w:rsidRPr="00510750" w:rsidRDefault="00B468BB" w:rsidP="00765159">
            <w:pPr>
              <w:pStyle w:val="AgendaItem"/>
              <w:spacing w:before="0" w:after="0"/>
              <w:ind w:left="22"/>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p>
          <w:p w:rsidR="00B468BB" w:rsidRPr="003D65CE" w:rsidRDefault="00B468BB" w:rsidP="00765159">
            <w:pPr>
              <w:spacing w:before="60" w:after="60"/>
              <w:rPr>
                <w:szCs w:val="22"/>
              </w:rPr>
            </w:pPr>
          </w:p>
        </w:tc>
      </w:tr>
    </w:tbl>
    <w:p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lodgments, but when lodging amendments to an IITR or RFC.</w:t>
      </w:r>
    </w:p>
    <w:p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36" w:anchor="Answerstofrequentlyaskedquestions" w:history="1">
        <w:r w:rsidRPr="00B62EA9">
          <w:rPr>
            <w:rStyle w:val="Hyperlink"/>
            <w:noProof w:val="0"/>
            <w:sz w:val="20"/>
            <w:szCs w:val="20"/>
          </w:rPr>
          <w:t>ATO website</w:t>
        </w:r>
      </w:hyperlink>
      <w:r>
        <w:rPr>
          <w:sz w:val="20"/>
          <w:szCs w:val="20"/>
        </w:rPr>
        <w:t>.</w:t>
      </w:r>
    </w:p>
    <w:p w:rsidR="004F5EBF" w:rsidRDefault="00C31071" w:rsidP="008137CE">
      <w:pPr>
        <w:pStyle w:val="Head2"/>
      </w:pPr>
      <w:bookmarkStart w:id="597" w:name="_Toc411418811"/>
      <w:bookmarkStart w:id="598" w:name="_Toc411497117"/>
      <w:bookmarkStart w:id="599" w:name="_Toc411500343"/>
      <w:bookmarkStart w:id="600" w:name="_Toc411501272"/>
      <w:bookmarkStart w:id="601" w:name="_Toc411524701"/>
      <w:bookmarkStart w:id="602" w:name="_Toc411593609"/>
      <w:bookmarkStart w:id="603" w:name="_Toc411851234"/>
      <w:bookmarkStart w:id="604" w:name="_Toc411851285"/>
      <w:bookmarkStart w:id="605" w:name="_Toc412121258"/>
      <w:bookmarkStart w:id="606" w:name="_Toc412129823"/>
      <w:bookmarkStart w:id="607" w:name="_Toc411418813"/>
      <w:bookmarkStart w:id="608" w:name="_Toc518383136"/>
      <w:bookmarkEnd w:id="597"/>
      <w:bookmarkEnd w:id="598"/>
      <w:bookmarkEnd w:id="599"/>
      <w:bookmarkEnd w:id="600"/>
      <w:bookmarkEnd w:id="601"/>
      <w:bookmarkEnd w:id="602"/>
      <w:bookmarkEnd w:id="603"/>
      <w:bookmarkEnd w:id="604"/>
      <w:bookmarkEnd w:id="605"/>
      <w:bookmarkEnd w:id="606"/>
      <w:bookmarkEnd w:id="607"/>
      <w:r>
        <w:t>Suggested wording</w:t>
      </w:r>
      <w:bookmarkEnd w:id="608"/>
    </w:p>
    <w:p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rsidTr="00037F15">
        <w:tc>
          <w:tcPr>
            <w:tcW w:w="9464" w:type="dxa"/>
            <w:tcMar>
              <w:top w:w="0" w:type="dxa"/>
              <w:left w:w="108" w:type="dxa"/>
              <w:bottom w:w="0" w:type="dxa"/>
              <w:right w:w="108" w:type="dxa"/>
            </w:tcMar>
          </w:tcPr>
          <w:p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lodgments cannot be accepted electronically if the TFN is not quoted.</w:t>
            </w:r>
          </w:p>
          <w:p w:rsidR="003E3788" w:rsidRDefault="003E3788" w:rsidP="00037F15">
            <w:pPr>
              <w:rPr>
                <w:snapToGrid w:val="0"/>
                <w:sz w:val="16"/>
                <w:szCs w:val="16"/>
              </w:rPr>
            </w:pPr>
          </w:p>
          <w:p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p>
          <w:p w:rsidR="003E3788" w:rsidRDefault="003E3788" w:rsidP="00037F15">
            <w:pPr>
              <w:rPr>
                <w:sz w:val="16"/>
                <w:szCs w:val="16"/>
              </w:rPr>
            </w:pPr>
          </w:p>
          <w:p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rsidR="003E3788" w:rsidRPr="00D731BC" w:rsidRDefault="003E3788" w:rsidP="00037F15">
            <w:pPr>
              <w:rPr>
                <w:rFonts w:cs="Arial"/>
                <w:bCs/>
                <w:snapToGrid w:val="0"/>
                <w:sz w:val="16"/>
                <w:szCs w:val="16"/>
              </w:rPr>
            </w:pPr>
            <w:r w:rsidRPr="00D731BC">
              <w:rPr>
                <w:rFonts w:cs="Arial"/>
                <w:bCs/>
                <w:snapToGrid w:val="0"/>
                <w:sz w:val="16"/>
                <w:szCs w:val="16"/>
              </w:rPr>
              <w:t>I declare that: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rsidR="003E3788" w:rsidRPr="0097776C" w:rsidRDefault="003E3788" w:rsidP="00037F15">
            <w:pPr>
              <w:rPr>
                <w:sz w:val="16"/>
                <w:szCs w:val="16"/>
              </w:rPr>
            </w:pPr>
          </w:p>
        </w:tc>
      </w:tr>
    </w:tbl>
    <w:p w:rsidR="003E3788" w:rsidRPr="00E718A8" w:rsidRDefault="003E3788" w:rsidP="003E3788">
      <w:pPr>
        <w:rPr>
          <w:sz w:val="20"/>
          <w:szCs w:val="20"/>
        </w:rPr>
      </w:pPr>
    </w:p>
    <w:p w:rsidR="0021701A" w:rsidRDefault="002C58AC" w:rsidP="003C5B7A">
      <w:pPr>
        <w:pStyle w:val="Head1"/>
      </w:pPr>
      <w:bookmarkStart w:id="609" w:name="_Toc413935515"/>
      <w:bookmarkStart w:id="610" w:name="_Toc413940723"/>
      <w:bookmarkStart w:id="611" w:name="_Toc413935516"/>
      <w:bookmarkStart w:id="612" w:name="_Toc413940724"/>
      <w:bookmarkStart w:id="613" w:name="_Toc413935517"/>
      <w:bookmarkStart w:id="614" w:name="_Toc413940725"/>
      <w:bookmarkStart w:id="615" w:name="_Toc413935518"/>
      <w:bookmarkStart w:id="616" w:name="_Toc413940726"/>
      <w:bookmarkStart w:id="617" w:name="_Toc413935519"/>
      <w:bookmarkStart w:id="618" w:name="_Toc413940727"/>
      <w:bookmarkStart w:id="619" w:name="_Toc413935520"/>
      <w:bookmarkStart w:id="620" w:name="_Toc413940728"/>
      <w:bookmarkStart w:id="621" w:name="_Toc413935521"/>
      <w:bookmarkStart w:id="622" w:name="_Toc413940729"/>
      <w:bookmarkStart w:id="623" w:name="_Toc413935533"/>
      <w:bookmarkStart w:id="624" w:name="_Toc413940741"/>
      <w:bookmarkStart w:id="625" w:name="_Toc518383137"/>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lastRenderedPageBreak/>
        <w:t>IITR</w:t>
      </w:r>
      <w:r w:rsidR="00E4430A">
        <w:t xml:space="preserve"> Lodgment </w:t>
      </w:r>
      <w:r w:rsidR="001D71A0">
        <w:t xml:space="preserve">Interactions </w:t>
      </w:r>
      <w:r w:rsidR="006720FE">
        <w:t>Guidance</w:t>
      </w:r>
      <w:bookmarkEnd w:id="625"/>
    </w:p>
    <w:p w:rsidR="00CE1F02" w:rsidRDefault="00D6406C" w:rsidP="008137CE">
      <w:pPr>
        <w:pStyle w:val="Head2"/>
      </w:pPr>
      <w:bookmarkStart w:id="626" w:name="Sec71"/>
      <w:bookmarkStart w:id="627" w:name="_Toc518383138"/>
      <w:r>
        <w:t xml:space="preserve">Channel </w:t>
      </w:r>
      <w:r w:rsidR="00C826CF">
        <w:t>w</w:t>
      </w:r>
      <w:r w:rsidR="00CE1F02">
        <w:t>arnings</w:t>
      </w:r>
      <w:bookmarkEnd w:id="627"/>
      <w:r w:rsidR="00CE1F02">
        <w:t xml:space="preserve"> </w:t>
      </w:r>
    </w:p>
    <w:bookmarkEnd w:id="626"/>
    <w:p w:rsidR="000A3A64" w:rsidRPr="0087009B" w:rsidRDefault="00D6406C" w:rsidP="0087009B">
      <w:pPr>
        <w:spacing w:after="120"/>
        <w:rPr>
          <w:rFonts w:cs="Arial"/>
          <w:color w:val="000000"/>
          <w:sz w:val="20"/>
          <w:szCs w:val="22"/>
        </w:rPr>
      </w:pPr>
      <w:r w:rsidRPr="0087009B">
        <w:rPr>
          <w:rFonts w:cs="Arial"/>
          <w:color w:val="000000"/>
          <w:sz w:val="20"/>
          <w:szCs w:val="22"/>
        </w:rPr>
        <w:t xml:space="preserve">The </w:t>
      </w:r>
      <w:r w:rsidR="002D53A8" w:rsidRPr="004619B2">
        <w:rPr>
          <w:rFonts w:cs="Arial"/>
          <w:i/>
          <w:color w:val="000000"/>
          <w:sz w:val="20"/>
          <w:szCs w:val="22"/>
        </w:rPr>
        <w:t>IITR.</w:t>
      </w:r>
      <w:r w:rsidRPr="004619B2">
        <w:rPr>
          <w:rFonts w:cs="Arial"/>
          <w:i/>
          <w:color w:val="000000"/>
          <w:sz w:val="20"/>
          <w:szCs w:val="22"/>
        </w:rPr>
        <w:t>Prelodge</w:t>
      </w:r>
      <w:r w:rsidR="002D53A8" w:rsidRPr="0087009B">
        <w:rPr>
          <w:rFonts w:cs="Arial"/>
          <w:color w:val="000000"/>
          <w:sz w:val="20"/>
          <w:szCs w:val="22"/>
        </w:rPr>
        <w:t xml:space="preserve"> interaction has a feature</w:t>
      </w:r>
      <w:r w:rsidRPr="0087009B">
        <w:rPr>
          <w:rFonts w:cs="Arial"/>
          <w:color w:val="000000"/>
          <w:sz w:val="20"/>
          <w:szCs w:val="22"/>
        </w:rPr>
        <w:t xml:space="preserve"> available through </w:t>
      </w:r>
      <w:r w:rsidR="004D281F" w:rsidRPr="0087009B">
        <w:rPr>
          <w:rFonts w:cs="Arial"/>
          <w:color w:val="000000"/>
          <w:sz w:val="20"/>
          <w:szCs w:val="22"/>
        </w:rPr>
        <w:t>SBR to check the messag</w:t>
      </w:r>
      <w:r w:rsidR="00E96BED" w:rsidRPr="0087009B">
        <w:rPr>
          <w:rFonts w:cs="Arial"/>
          <w:color w:val="000000"/>
          <w:sz w:val="20"/>
          <w:szCs w:val="22"/>
        </w:rPr>
        <w:t xml:space="preserve">e and report back to the user any inputted data that will not fail validation, </w:t>
      </w:r>
      <w:r w:rsidR="00E4430A" w:rsidRPr="0087009B">
        <w:rPr>
          <w:rFonts w:cs="Arial"/>
          <w:color w:val="000000"/>
          <w:sz w:val="20"/>
          <w:szCs w:val="22"/>
        </w:rPr>
        <w:t>but might need to be reviewed before final lodgment of the IITR.</w:t>
      </w:r>
      <w:r w:rsidR="007332E5">
        <w:rPr>
          <w:rFonts w:cs="Arial"/>
          <w:color w:val="000000"/>
          <w:sz w:val="20"/>
          <w:szCs w:val="22"/>
        </w:rPr>
        <w:t xml:space="preserve">  These errors are returned to the user as a warning message, and will not prevent lodgment through the </w:t>
      </w:r>
      <w:r w:rsidR="007332E5" w:rsidRPr="007332E5">
        <w:rPr>
          <w:rFonts w:cs="Arial"/>
          <w:i/>
          <w:color w:val="000000"/>
          <w:sz w:val="20"/>
          <w:szCs w:val="22"/>
        </w:rPr>
        <w:t>IITR.Lodge</w:t>
      </w:r>
      <w:r w:rsidR="007332E5">
        <w:rPr>
          <w:rFonts w:cs="Arial"/>
          <w:color w:val="000000"/>
          <w:sz w:val="20"/>
          <w:szCs w:val="22"/>
        </w:rPr>
        <w:t xml:space="preserve"> interaction.</w:t>
      </w:r>
    </w:p>
    <w:p w:rsidR="000B5A5E" w:rsidRDefault="00FA1D16" w:rsidP="0087009B">
      <w:pPr>
        <w:spacing w:after="120"/>
        <w:rPr>
          <w:rFonts w:cs="Arial"/>
          <w:color w:val="000000"/>
          <w:sz w:val="20"/>
          <w:szCs w:val="22"/>
        </w:rPr>
      </w:pPr>
      <w:r w:rsidRPr="0087009B">
        <w:rPr>
          <w:rFonts w:cs="Arial"/>
          <w:color w:val="000000"/>
          <w:sz w:val="20"/>
          <w:szCs w:val="22"/>
        </w:rPr>
        <w:t>This i</w:t>
      </w:r>
      <w:r w:rsidR="00383B0A">
        <w:rPr>
          <w:rFonts w:cs="Arial"/>
          <w:color w:val="000000"/>
          <w:sz w:val="20"/>
          <w:szCs w:val="22"/>
        </w:rPr>
        <w:t>ncludes cross-field</w:t>
      </w:r>
      <w:r w:rsidR="00C30107">
        <w:rPr>
          <w:rFonts w:cs="Arial"/>
          <w:color w:val="000000"/>
          <w:sz w:val="20"/>
          <w:szCs w:val="22"/>
        </w:rPr>
        <w:t xml:space="preserve"> and format</w:t>
      </w:r>
      <w:r w:rsidR="00383B0A">
        <w:rPr>
          <w:rFonts w:cs="Arial"/>
          <w:color w:val="000000"/>
          <w:sz w:val="20"/>
          <w:szCs w:val="22"/>
        </w:rPr>
        <w:t xml:space="preserve"> validations</w:t>
      </w:r>
      <w:r w:rsidR="003401B5">
        <w:rPr>
          <w:rFonts w:cs="Arial"/>
          <w:color w:val="000000"/>
          <w:sz w:val="20"/>
          <w:szCs w:val="22"/>
        </w:rPr>
        <w:t xml:space="preserve"> when the message reaches the channel.</w:t>
      </w:r>
      <w:r w:rsidR="000B5A5E">
        <w:rPr>
          <w:rFonts w:cs="Arial"/>
          <w:color w:val="000000"/>
          <w:sz w:val="20"/>
          <w:szCs w:val="22"/>
        </w:rPr>
        <w:t xml:space="preserve"> </w:t>
      </w:r>
    </w:p>
    <w:p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rsidR="00DC4C46" w:rsidRDefault="00640112" w:rsidP="0087009B">
      <w:pPr>
        <w:spacing w:after="120"/>
        <w:rPr>
          <w:rFonts w:cs="Arial"/>
          <w:color w:val="000000"/>
          <w:sz w:val="20"/>
          <w:szCs w:val="22"/>
        </w:rPr>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5"/>
        <w:gridCol w:w="6521"/>
      </w:tblGrid>
      <w:tr w:rsidR="008D2379" w:rsidRPr="008D2379" w:rsidTr="00F05F22">
        <w:trPr>
          <w:trHeight w:val="2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Business Rule ID</w:t>
            </w:r>
          </w:p>
        </w:tc>
        <w:tc>
          <w:tcPr>
            <w:tcW w:w="6521" w:type="dxa"/>
            <w:shd w:val="clear" w:color="auto" w:fill="auto"/>
            <w:tcMar>
              <w:top w:w="72" w:type="dxa"/>
              <w:left w:w="144" w:type="dxa"/>
              <w:bottom w:w="72" w:type="dxa"/>
              <w:right w:w="144" w:type="dxa"/>
            </w:tcMar>
            <w:hideMark/>
          </w:tcPr>
          <w:p w:rsidR="003401B5" w:rsidRPr="009F591C" w:rsidRDefault="00F05F22" w:rsidP="00456705">
            <w:pPr>
              <w:spacing w:after="120"/>
              <w:rPr>
                <w:rFonts w:cs="Arial"/>
                <w:sz w:val="20"/>
                <w:szCs w:val="20"/>
              </w:rPr>
            </w:pPr>
            <w:r w:rsidRPr="00F05F22">
              <w:rPr>
                <w:sz w:val="20"/>
              </w:rPr>
              <w:t>CMN.ATO.IITR.000061</w:t>
            </w:r>
          </w:p>
        </w:tc>
      </w:tr>
      <w:tr w:rsidR="00601C90" w:rsidRPr="008D2379" w:rsidTr="00F05F22">
        <w:trPr>
          <w:trHeight w:val="325"/>
        </w:trPr>
        <w:tc>
          <w:tcPr>
            <w:tcW w:w="2835" w:type="dxa"/>
            <w:shd w:val="clear" w:color="auto" w:fill="C6D9F1" w:themeFill="text2" w:themeFillTint="33"/>
            <w:tcMar>
              <w:top w:w="72" w:type="dxa"/>
              <w:left w:w="144" w:type="dxa"/>
              <w:bottom w:w="72" w:type="dxa"/>
              <w:right w:w="144" w:type="dxa"/>
            </w:tcMar>
          </w:tcPr>
          <w:p w:rsidR="00601C90" w:rsidRPr="009F591C" w:rsidRDefault="00601C90" w:rsidP="003401B5">
            <w:pPr>
              <w:rPr>
                <w:rFonts w:cs="Arial"/>
                <w:b/>
                <w:color w:val="000000" w:themeColor="text1"/>
                <w:kern w:val="24"/>
                <w:sz w:val="20"/>
                <w:szCs w:val="20"/>
              </w:rPr>
            </w:pPr>
            <w:r>
              <w:rPr>
                <w:rFonts w:cs="Arial"/>
                <w:b/>
                <w:color w:val="000000" w:themeColor="text1"/>
                <w:kern w:val="24"/>
                <w:sz w:val="20"/>
                <w:szCs w:val="20"/>
              </w:rPr>
              <w:t>Severity</w:t>
            </w:r>
            <w:r w:rsidR="00456705">
              <w:rPr>
                <w:rFonts w:cs="Arial"/>
                <w:b/>
                <w:color w:val="000000" w:themeColor="text1"/>
                <w:kern w:val="24"/>
                <w:sz w:val="20"/>
                <w:szCs w:val="20"/>
              </w:rPr>
              <w:t xml:space="preserve"> Code</w:t>
            </w:r>
          </w:p>
        </w:tc>
        <w:tc>
          <w:tcPr>
            <w:tcW w:w="6521" w:type="dxa"/>
            <w:shd w:val="clear" w:color="auto" w:fill="auto"/>
            <w:tcMar>
              <w:top w:w="72" w:type="dxa"/>
              <w:left w:w="144" w:type="dxa"/>
              <w:bottom w:w="72" w:type="dxa"/>
              <w:right w:w="144" w:type="dxa"/>
            </w:tcMar>
          </w:tcPr>
          <w:p w:rsidR="00601C90" w:rsidRPr="00C30107" w:rsidRDefault="00601C90" w:rsidP="00456705">
            <w:pPr>
              <w:rPr>
                <w:rFonts w:cs="Arial"/>
                <w:color w:val="000000" w:themeColor="text1"/>
                <w:kern w:val="24"/>
                <w:sz w:val="20"/>
                <w:szCs w:val="20"/>
              </w:rPr>
            </w:pPr>
            <w:r>
              <w:rPr>
                <w:rFonts w:cs="Arial"/>
                <w:color w:val="000000" w:themeColor="text1"/>
                <w:kern w:val="24"/>
                <w:sz w:val="20"/>
                <w:szCs w:val="20"/>
              </w:rPr>
              <w:t>Warning</w:t>
            </w:r>
          </w:p>
        </w:tc>
      </w:tr>
      <w:tr w:rsidR="008D2379" w:rsidRPr="008D2379" w:rsidTr="00F05F22">
        <w:trPr>
          <w:trHeight w:val="3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English Business Rule</w:t>
            </w:r>
          </w:p>
        </w:tc>
        <w:tc>
          <w:tcPr>
            <w:tcW w:w="6521" w:type="dxa"/>
            <w:shd w:val="clear" w:color="auto" w:fill="auto"/>
            <w:tcMar>
              <w:top w:w="72" w:type="dxa"/>
              <w:left w:w="144" w:type="dxa"/>
              <w:bottom w:w="72" w:type="dxa"/>
              <w:right w:w="144" w:type="dxa"/>
            </w:tcMar>
            <w:hideMark/>
          </w:tcPr>
          <w:p w:rsidR="003401B5" w:rsidRPr="00456705" w:rsidRDefault="00F05F22" w:rsidP="00F05F22">
            <w:pPr>
              <w:spacing w:after="120"/>
              <w:rPr>
                <w:rFonts w:cs="Arial"/>
                <w:sz w:val="20"/>
                <w:szCs w:val="20"/>
              </w:rPr>
            </w:pPr>
            <w:r w:rsidRPr="00F05F22">
              <w:rPr>
                <w:rFonts w:cs="Arial"/>
                <w:color w:val="000000"/>
                <w:sz w:val="20"/>
                <w:szCs w:val="22"/>
              </w:rPr>
              <w:t>Check account name where field contains numerics</w:t>
            </w:r>
          </w:p>
        </w:tc>
      </w:tr>
    </w:tbl>
    <w:p w:rsidR="00C30107" w:rsidRPr="00A253D6" w:rsidRDefault="00A253D6" w:rsidP="00A253D6">
      <w:pPr>
        <w:pStyle w:val="Caption"/>
        <w:jc w:val="center"/>
      </w:pPr>
      <w:bookmarkStart w:id="628" w:name="_Toc518383155"/>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AF5B89">
        <w:rPr>
          <w:bCs w:val="0"/>
          <w:noProof/>
        </w:rPr>
        <w:t>6</w:t>
      </w:r>
      <w:r w:rsidRPr="00A253D6">
        <w:rPr>
          <w:bCs w:val="0"/>
          <w:noProof/>
        </w:rPr>
        <w:fldChar w:fldCharType="end"/>
      </w:r>
      <w:r>
        <w:t>: Example of channel warning</w:t>
      </w:r>
      <w:bookmarkEnd w:id="628"/>
    </w:p>
    <w:p w:rsidR="000A5594" w:rsidRDefault="000A5594" w:rsidP="0087009B">
      <w:pPr>
        <w:spacing w:after="120"/>
        <w:rPr>
          <w:rFonts w:cs="Arial"/>
          <w:color w:val="000000"/>
          <w:sz w:val="20"/>
          <w:szCs w:val="22"/>
        </w:rPr>
      </w:pPr>
    </w:p>
    <w:p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r w:rsidRPr="00EC5836">
        <w:rPr>
          <w:rFonts w:cs="Arial"/>
          <w:i/>
          <w:color w:val="000000"/>
          <w:sz w:val="20"/>
          <w:szCs w:val="22"/>
        </w:rPr>
        <w:t>ELStagFormat</w:t>
      </w:r>
      <w:r>
        <w:rPr>
          <w:rFonts w:cs="Arial"/>
          <w:color w:val="000000"/>
          <w:sz w:val="20"/>
          <w:szCs w:val="22"/>
        </w:rPr>
        <w:t xml:space="preserve"> service will not provide warnings at the channel.</w:t>
      </w:r>
      <w:r w:rsidR="00C30107">
        <w:rPr>
          <w:rFonts w:cs="Arial"/>
          <w:color w:val="000000"/>
          <w:sz w:val="20"/>
          <w:szCs w:val="22"/>
        </w:rPr>
        <w:t xml:space="preserve">  </w:t>
      </w:r>
    </w:p>
    <w:p w:rsidR="00761DAE" w:rsidRPr="00761DAE" w:rsidRDefault="00761DAE" w:rsidP="008137CE">
      <w:pPr>
        <w:pStyle w:val="Head2"/>
      </w:pPr>
      <w:bookmarkStart w:id="629" w:name="_Toc413940745"/>
      <w:bookmarkStart w:id="630" w:name="sec73"/>
      <w:bookmarkStart w:id="631" w:name="_Toc518383139"/>
      <w:bookmarkEnd w:id="629"/>
      <w:r w:rsidRPr="00761DAE">
        <w:t xml:space="preserve">Lodgment of IITR or RFC where </w:t>
      </w:r>
      <w:r w:rsidR="000B6439">
        <w:t xml:space="preserve">CLIENT </w:t>
      </w:r>
      <w:r w:rsidRPr="00761DAE">
        <w:t>information does not match ATO records</w:t>
      </w:r>
      <w:bookmarkEnd w:id="631"/>
    </w:p>
    <w:p w:rsidR="000A7B03"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the sur</w:t>
      </w:r>
      <w:r w:rsidRPr="00D8153D">
        <w:rPr>
          <w:rFonts w:cs="Arial"/>
          <w:sz w:val="20"/>
          <w:szCs w:val="20"/>
        </w:rPr>
        <w:t>name,</w:t>
      </w:r>
      <w:r w:rsidR="00F8290B">
        <w:rPr>
          <w:rFonts w:cs="Arial"/>
          <w:sz w:val="20"/>
          <w:szCs w:val="20"/>
        </w:rPr>
        <w:t xml:space="preserve"> </w:t>
      </w:r>
      <w:r>
        <w:rPr>
          <w:rFonts w:cs="Arial"/>
          <w:sz w:val="20"/>
          <w:szCs w:val="20"/>
        </w:rPr>
        <w:t>and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error message returned to the user</w:t>
      </w:r>
      <w:r>
        <w:rPr>
          <w:rFonts w:cs="Arial"/>
          <w:sz w:val="20"/>
          <w:szCs w:val="20"/>
        </w:rPr>
        <w:t>.</w:t>
      </w:r>
      <w:r w:rsidR="000A7B03">
        <w:rPr>
          <w:rFonts w:cs="Arial"/>
          <w:sz w:val="20"/>
          <w:szCs w:val="20"/>
        </w:rPr>
        <w:t xml:space="preserve">  </w:t>
      </w:r>
    </w:p>
    <w:p w:rsidR="00761DAE" w:rsidRDefault="000A7B03" w:rsidP="0076729C">
      <w:pPr>
        <w:spacing w:after="120"/>
        <w:rPr>
          <w:rFonts w:cs="Arial"/>
          <w:sz w:val="20"/>
          <w:szCs w:val="20"/>
        </w:rPr>
      </w:pPr>
      <w:r>
        <w:rPr>
          <w:rFonts w:cs="Arial"/>
          <w:sz w:val="20"/>
          <w:szCs w:val="20"/>
        </w:rPr>
        <w:t>Changes of demographic</w:t>
      </w:r>
      <w:r w:rsidR="000F1A49">
        <w:rPr>
          <w:rFonts w:cs="Arial"/>
          <w:sz w:val="20"/>
          <w:szCs w:val="20"/>
        </w:rPr>
        <w:t>, address and contact</w:t>
      </w:r>
      <w:r>
        <w:rPr>
          <w:rFonts w:cs="Arial"/>
          <w:sz w:val="20"/>
          <w:szCs w:val="20"/>
        </w:rPr>
        <w:t xml:space="preserve"> information on amendments are not advised as this will cause processing of the amendment to cease.  ATO systems will not inform the user during processing when the amendment data differs from client records but will indicate via SBR that the amendment has been accepted successfully. The demographic</w:t>
      </w:r>
      <w:r w:rsidR="000F1A49">
        <w:rPr>
          <w:rFonts w:cs="Arial"/>
          <w:sz w:val="20"/>
          <w:szCs w:val="20"/>
        </w:rPr>
        <w:t>, contact and address</w:t>
      </w:r>
      <w:r>
        <w:rPr>
          <w:rFonts w:cs="Arial"/>
          <w:sz w:val="20"/>
          <w:szCs w:val="20"/>
        </w:rPr>
        <w:t xml:space="preserve"> information will then be validated manually by an ATO officer </w:t>
      </w:r>
      <w:r w:rsidR="00B63275">
        <w:rPr>
          <w:rFonts w:cs="Arial"/>
          <w:sz w:val="20"/>
          <w:szCs w:val="20"/>
        </w:rPr>
        <w:t xml:space="preserve">(including contacting the tax agent) </w:t>
      </w:r>
      <w:r>
        <w:rPr>
          <w:rFonts w:cs="Arial"/>
          <w:sz w:val="20"/>
          <w:szCs w:val="20"/>
        </w:rPr>
        <w:t>before the processing of the amendment can continue.</w:t>
      </w:r>
    </w:p>
    <w:p w:rsidR="000F1A49" w:rsidRPr="002119B9" w:rsidRDefault="000F1A49" w:rsidP="000F1A49">
      <w:pPr>
        <w:spacing w:after="120"/>
        <w:rPr>
          <w:rFonts w:cs="Arial"/>
          <w:color w:val="000000"/>
          <w:sz w:val="20"/>
          <w:szCs w:val="22"/>
        </w:rPr>
      </w:pPr>
      <w:r w:rsidRPr="002119B9">
        <w:rPr>
          <w:rFonts w:cs="Arial"/>
          <w:color w:val="000000"/>
          <w:sz w:val="20"/>
          <w:szCs w:val="22"/>
        </w:rPr>
        <w:t>Software developers should consider whether these fields could be made un-editable or ‘read-only’ when presenting the information to a user when preparing to lodge an amendment through their BMS product.</w:t>
      </w:r>
    </w:p>
    <w:p w:rsidR="000F1A49" w:rsidRDefault="000F1A49" w:rsidP="000F1A49">
      <w:pPr>
        <w:spacing w:after="120"/>
      </w:pPr>
      <w:r w:rsidRPr="002119B9">
        <w:rPr>
          <w:rFonts w:cs="Arial"/>
          <w:color w:val="000000"/>
          <w:sz w:val="20"/>
          <w:szCs w:val="22"/>
        </w:rPr>
        <w:t xml:space="preserve">The report labels </w:t>
      </w:r>
      <w:r>
        <w:rPr>
          <w:rFonts w:cs="Arial"/>
          <w:color w:val="000000"/>
          <w:sz w:val="20"/>
          <w:szCs w:val="22"/>
        </w:rPr>
        <w:t>that should not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2951"/>
        <w:gridCol w:w="3284"/>
        <w:gridCol w:w="3171"/>
      </w:tblGrid>
      <w:tr w:rsidR="000F1A49" w:rsidTr="00360363">
        <w:trPr>
          <w:trHeight w:val="340"/>
          <w:tblHeader/>
        </w:trPr>
        <w:tc>
          <w:tcPr>
            <w:tcW w:w="2951" w:type="dxa"/>
            <w:shd w:val="clear" w:color="auto" w:fill="C6D9F1" w:themeFill="text2" w:themeFillTint="33"/>
          </w:tcPr>
          <w:p w:rsidR="000F1A49" w:rsidRDefault="000F1A49" w:rsidP="00360363">
            <w:pPr>
              <w:pStyle w:val="Maintext"/>
              <w:rPr>
                <w:b/>
                <w:sz w:val="20"/>
                <w:szCs w:val="20"/>
              </w:rPr>
            </w:pPr>
            <w:r>
              <w:rPr>
                <w:b/>
                <w:sz w:val="20"/>
                <w:szCs w:val="20"/>
              </w:rPr>
              <w:t>Report Label</w:t>
            </w:r>
          </w:p>
        </w:tc>
        <w:tc>
          <w:tcPr>
            <w:tcW w:w="3284" w:type="dxa"/>
            <w:shd w:val="clear" w:color="auto" w:fill="C6D9F1" w:themeFill="text2" w:themeFillTint="33"/>
          </w:tcPr>
          <w:p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rsidR="000F1A49" w:rsidRPr="002A1DFC" w:rsidRDefault="000F1A49" w:rsidP="000F1A49">
            <w:pPr>
              <w:pStyle w:val="Maintext"/>
              <w:rPr>
                <w:b/>
                <w:sz w:val="20"/>
                <w:szCs w:val="20"/>
              </w:rPr>
            </w:pPr>
            <w:r>
              <w:rPr>
                <w:b/>
                <w:sz w:val="20"/>
                <w:szCs w:val="20"/>
              </w:rPr>
              <w:t xml:space="preserve">ELS tag </w:t>
            </w:r>
          </w:p>
        </w:tc>
      </w:tr>
      <w:tr w:rsidR="000F1A49" w:rsidTr="00360363">
        <w:trPr>
          <w:trHeight w:val="340"/>
        </w:trPr>
        <w:tc>
          <w:tcPr>
            <w:tcW w:w="2951" w:type="dxa"/>
          </w:tcPr>
          <w:p w:rsidR="000F1A49" w:rsidRDefault="000F1A49" w:rsidP="00360363">
            <w:pPr>
              <w:pStyle w:val="Maintext"/>
              <w:rPr>
                <w:sz w:val="20"/>
                <w:szCs w:val="20"/>
              </w:rPr>
            </w:pPr>
            <w:r>
              <w:rPr>
                <w:sz w:val="20"/>
                <w:szCs w:val="20"/>
              </w:rPr>
              <w:t>Year of return</w:t>
            </w:r>
          </w:p>
        </w:tc>
        <w:tc>
          <w:tcPr>
            <w:tcW w:w="3284" w:type="dxa"/>
          </w:tcPr>
          <w:p w:rsidR="000F1A49" w:rsidRDefault="000F1A49" w:rsidP="00360363">
            <w:pPr>
              <w:pStyle w:val="Maintext"/>
              <w:rPr>
                <w:sz w:val="20"/>
                <w:szCs w:val="20"/>
              </w:rPr>
            </w:pPr>
            <w:r>
              <w:rPr>
                <w:sz w:val="20"/>
                <w:szCs w:val="20"/>
              </w:rPr>
              <w:t>IITR10</w:t>
            </w:r>
          </w:p>
        </w:tc>
        <w:tc>
          <w:tcPr>
            <w:tcW w:w="3171" w:type="dxa"/>
          </w:tcPr>
          <w:p w:rsidR="000F1A49" w:rsidRDefault="000F1A49" w:rsidP="00360363">
            <w:pPr>
              <w:pStyle w:val="Maintext"/>
              <w:rPr>
                <w:sz w:val="20"/>
                <w:szCs w:val="20"/>
              </w:rPr>
            </w:pPr>
            <w:r>
              <w:rPr>
                <w:sz w:val="20"/>
                <w:szCs w:val="20"/>
              </w:rPr>
              <w:t>ABB</w:t>
            </w:r>
          </w:p>
        </w:tc>
      </w:tr>
      <w:tr w:rsidR="000F1A49" w:rsidTr="00360363">
        <w:trPr>
          <w:trHeight w:val="340"/>
        </w:trPr>
        <w:tc>
          <w:tcPr>
            <w:tcW w:w="2951" w:type="dxa"/>
          </w:tcPr>
          <w:p w:rsidR="000F1A49" w:rsidRDefault="000F1A49" w:rsidP="00360363">
            <w:pPr>
              <w:pStyle w:val="Maintext"/>
              <w:rPr>
                <w:sz w:val="20"/>
                <w:szCs w:val="20"/>
              </w:rPr>
            </w:pPr>
            <w:r>
              <w:rPr>
                <w:sz w:val="20"/>
                <w:szCs w:val="20"/>
              </w:rPr>
              <w:t>Tax file number</w:t>
            </w:r>
          </w:p>
        </w:tc>
        <w:tc>
          <w:tcPr>
            <w:tcW w:w="3284" w:type="dxa"/>
          </w:tcPr>
          <w:p w:rsidR="000F1A49" w:rsidRDefault="000F1A49" w:rsidP="000F1A49">
            <w:pPr>
              <w:pStyle w:val="Maintext"/>
              <w:rPr>
                <w:sz w:val="20"/>
                <w:szCs w:val="20"/>
              </w:rPr>
            </w:pPr>
            <w:r>
              <w:rPr>
                <w:sz w:val="20"/>
                <w:szCs w:val="20"/>
              </w:rPr>
              <w:t>IITR15</w:t>
            </w:r>
          </w:p>
        </w:tc>
        <w:tc>
          <w:tcPr>
            <w:tcW w:w="3171" w:type="dxa"/>
          </w:tcPr>
          <w:p w:rsidR="000F1A49" w:rsidRDefault="000F1A49" w:rsidP="00360363">
            <w:pPr>
              <w:pStyle w:val="Maintext"/>
              <w:rPr>
                <w:sz w:val="20"/>
                <w:szCs w:val="20"/>
              </w:rPr>
            </w:pPr>
            <w:r>
              <w:rPr>
                <w:sz w:val="20"/>
                <w:szCs w:val="20"/>
              </w:rPr>
              <w:t>AAD</w:t>
            </w:r>
          </w:p>
        </w:tc>
      </w:tr>
      <w:tr w:rsidR="000F1A49" w:rsidTr="00360363">
        <w:trPr>
          <w:trHeight w:val="340"/>
        </w:trPr>
        <w:tc>
          <w:tcPr>
            <w:tcW w:w="2951" w:type="dxa"/>
          </w:tcPr>
          <w:p w:rsidR="000F1A49" w:rsidRDefault="000F1A49" w:rsidP="00360363">
            <w:pPr>
              <w:pStyle w:val="Maintext"/>
              <w:rPr>
                <w:sz w:val="20"/>
                <w:szCs w:val="20"/>
              </w:rPr>
            </w:pPr>
            <w:r>
              <w:rPr>
                <w:sz w:val="20"/>
                <w:szCs w:val="20"/>
              </w:rPr>
              <w:t>Title</w:t>
            </w:r>
          </w:p>
        </w:tc>
        <w:tc>
          <w:tcPr>
            <w:tcW w:w="3284" w:type="dxa"/>
          </w:tcPr>
          <w:p w:rsidR="000F1A49" w:rsidRDefault="000F1A49" w:rsidP="00360363">
            <w:pPr>
              <w:pStyle w:val="Maintext"/>
              <w:rPr>
                <w:sz w:val="20"/>
                <w:szCs w:val="20"/>
              </w:rPr>
            </w:pPr>
            <w:r>
              <w:rPr>
                <w:sz w:val="20"/>
                <w:szCs w:val="20"/>
              </w:rPr>
              <w:t>IITR21</w:t>
            </w:r>
          </w:p>
        </w:tc>
        <w:tc>
          <w:tcPr>
            <w:tcW w:w="3171" w:type="dxa"/>
          </w:tcPr>
          <w:p w:rsidR="000F1A49" w:rsidRDefault="000F1A49" w:rsidP="00360363">
            <w:pPr>
              <w:pStyle w:val="Maintext"/>
              <w:rPr>
                <w:sz w:val="20"/>
                <w:szCs w:val="20"/>
              </w:rPr>
            </w:pPr>
            <w:r>
              <w:rPr>
                <w:sz w:val="20"/>
                <w:szCs w:val="20"/>
              </w:rPr>
              <w:t>ABE</w:t>
            </w:r>
          </w:p>
        </w:tc>
      </w:tr>
      <w:tr w:rsidR="000F1A49" w:rsidTr="00360363">
        <w:trPr>
          <w:trHeight w:val="340"/>
        </w:trPr>
        <w:tc>
          <w:tcPr>
            <w:tcW w:w="2951" w:type="dxa"/>
          </w:tcPr>
          <w:p w:rsidR="000F1A49" w:rsidRDefault="000F1A49" w:rsidP="00360363">
            <w:pPr>
              <w:pStyle w:val="Maintext"/>
              <w:rPr>
                <w:sz w:val="20"/>
                <w:szCs w:val="20"/>
              </w:rPr>
            </w:pPr>
            <w:r>
              <w:rPr>
                <w:sz w:val="20"/>
                <w:szCs w:val="20"/>
              </w:rPr>
              <w:t>Family name</w:t>
            </w:r>
          </w:p>
        </w:tc>
        <w:tc>
          <w:tcPr>
            <w:tcW w:w="3284" w:type="dxa"/>
          </w:tcPr>
          <w:p w:rsidR="000F1A49" w:rsidRDefault="000F1A49" w:rsidP="00360363">
            <w:pPr>
              <w:pStyle w:val="Maintext"/>
              <w:rPr>
                <w:sz w:val="20"/>
                <w:szCs w:val="20"/>
              </w:rPr>
            </w:pPr>
            <w:r>
              <w:rPr>
                <w:sz w:val="20"/>
                <w:szCs w:val="20"/>
              </w:rPr>
              <w:t>IITR22</w:t>
            </w:r>
          </w:p>
        </w:tc>
        <w:tc>
          <w:tcPr>
            <w:tcW w:w="3171" w:type="dxa"/>
          </w:tcPr>
          <w:p w:rsidR="000F1A49" w:rsidRDefault="000F1A49" w:rsidP="00360363">
            <w:pPr>
              <w:pStyle w:val="Maintext"/>
              <w:rPr>
                <w:sz w:val="20"/>
                <w:szCs w:val="20"/>
              </w:rPr>
            </w:pPr>
            <w:r>
              <w:rPr>
                <w:sz w:val="20"/>
                <w:szCs w:val="20"/>
              </w:rPr>
              <w:t>ABF</w:t>
            </w:r>
          </w:p>
        </w:tc>
      </w:tr>
      <w:tr w:rsidR="000F1A49" w:rsidTr="00360363">
        <w:trPr>
          <w:trHeight w:val="340"/>
        </w:trPr>
        <w:tc>
          <w:tcPr>
            <w:tcW w:w="2951" w:type="dxa"/>
          </w:tcPr>
          <w:p w:rsidR="000F1A49" w:rsidRDefault="000F1A49" w:rsidP="00360363">
            <w:pPr>
              <w:pStyle w:val="Maintext"/>
              <w:rPr>
                <w:sz w:val="20"/>
                <w:szCs w:val="20"/>
              </w:rPr>
            </w:pPr>
            <w:r>
              <w:rPr>
                <w:sz w:val="20"/>
                <w:szCs w:val="20"/>
              </w:rPr>
              <w:t>Suffix</w:t>
            </w:r>
          </w:p>
        </w:tc>
        <w:tc>
          <w:tcPr>
            <w:tcW w:w="3284" w:type="dxa"/>
          </w:tcPr>
          <w:p w:rsidR="000F1A49" w:rsidRDefault="000F1A49" w:rsidP="00360363">
            <w:pPr>
              <w:pStyle w:val="Maintext"/>
              <w:rPr>
                <w:sz w:val="20"/>
                <w:szCs w:val="20"/>
              </w:rPr>
            </w:pPr>
            <w:r>
              <w:rPr>
                <w:sz w:val="20"/>
                <w:szCs w:val="20"/>
              </w:rPr>
              <w:t>IITR23</w:t>
            </w:r>
          </w:p>
        </w:tc>
        <w:tc>
          <w:tcPr>
            <w:tcW w:w="3171" w:type="dxa"/>
          </w:tcPr>
          <w:p w:rsidR="000F1A49" w:rsidRDefault="000F1A49" w:rsidP="00360363">
            <w:pPr>
              <w:pStyle w:val="Maintext"/>
              <w:rPr>
                <w:sz w:val="20"/>
                <w:szCs w:val="20"/>
              </w:rPr>
            </w:pPr>
            <w:r>
              <w:rPr>
                <w:sz w:val="20"/>
                <w:szCs w:val="20"/>
              </w:rPr>
              <w:t>BAW</w:t>
            </w:r>
          </w:p>
        </w:tc>
      </w:tr>
      <w:tr w:rsidR="000F1A49" w:rsidTr="00360363">
        <w:trPr>
          <w:trHeight w:val="340"/>
        </w:trPr>
        <w:tc>
          <w:tcPr>
            <w:tcW w:w="2951" w:type="dxa"/>
          </w:tcPr>
          <w:p w:rsidR="000F1A49" w:rsidRDefault="000F1A49" w:rsidP="00360363">
            <w:pPr>
              <w:pStyle w:val="Maintext"/>
              <w:rPr>
                <w:sz w:val="20"/>
                <w:szCs w:val="20"/>
              </w:rPr>
            </w:pPr>
            <w:r>
              <w:rPr>
                <w:sz w:val="20"/>
                <w:szCs w:val="20"/>
              </w:rPr>
              <w:t>First name</w:t>
            </w:r>
          </w:p>
        </w:tc>
        <w:tc>
          <w:tcPr>
            <w:tcW w:w="3284" w:type="dxa"/>
          </w:tcPr>
          <w:p w:rsidR="000F1A49" w:rsidRDefault="000F1A49" w:rsidP="00360363">
            <w:pPr>
              <w:pStyle w:val="Maintext"/>
              <w:rPr>
                <w:sz w:val="20"/>
                <w:szCs w:val="20"/>
              </w:rPr>
            </w:pPr>
            <w:r>
              <w:rPr>
                <w:sz w:val="20"/>
                <w:szCs w:val="20"/>
              </w:rPr>
              <w:t>IITR24</w:t>
            </w:r>
          </w:p>
        </w:tc>
        <w:tc>
          <w:tcPr>
            <w:tcW w:w="3171" w:type="dxa"/>
          </w:tcPr>
          <w:p w:rsidR="000F1A49" w:rsidRDefault="000F1A49" w:rsidP="00360363">
            <w:pPr>
              <w:pStyle w:val="Maintext"/>
              <w:rPr>
                <w:sz w:val="20"/>
                <w:szCs w:val="20"/>
              </w:rPr>
            </w:pPr>
            <w:r>
              <w:rPr>
                <w:sz w:val="20"/>
                <w:szCs w:val="20"/>
              </w:rPr>
              <w:t>ABG</w:t>
            </w:r>
          </w:p>
        </w:tc>
      </w:tr>
      <w:tr w:rsidR="000F1A49" w:rsidTr="00360363">
        <w:trPr>
          <w:trHeight w:val="340"/>
        </w:trPr>
        <w:tc>
          <w:tcPr>
            <w:tcW w:w="2951" w:type="dxa"/>
          </w:tcPr>
          <w:p w:rsidR="000F1A49" w:rsidRDefault="000F1A49" w:rsidP="00360363">
            <w:pPr>
              <w:pStyle w:val="Maintext"/>
              <w:rPr>
                <w:sz w:val="20"/>
                <w:szCs w:val="20"/>
              </w:rPr>
            </w:pPr>
            <w:r>
              <w:rPr>
                <w:sz w:val="20"/>
                <w:szCs w:val="20"/>
              </w:rPr>
              <w:t>Other given names</w:t>
            </w:r>
          </w:p>
        </w:tc>
        <w:tc>
          <w:tcPr>
            <w:tcW w:w="3284" w:type="dxa"/>
          </w:tcPr>
          <w:p w:rsidR="000F1A49" w:rsidRDefault="000F1A49" w:rsidP="00360363">
            <w:pPr>
              <w:pStyle w:val="Maintext"/>
              <w:rPr>
                <w:sz w:val="20"/>
                <w:szCs w:val="20"/>
              </w:rPr>
            </w:pPr>
            <w:r>
              <w:rPr>
                <w:sz w:val="20"/>
                <w:szCs w:val="20"/>
              </w:rPr>
              <w:t>IITR25</w:t>
            </w:r>
          </w:p>
        </w:tc>
        <w:tc>
          <w:tcPr>
            <w:tcW w:w="3171" w:type="dxa"/>
          </w:tcPr>
          <w:p w:rsidR="000F1A49" w:rsidRDefault="000F1A49" w:rsidP="00360363">
            <w:pPr>
              <w:pStyle w:val="Maintext"/>
              <w:rPr>
                <w:sz w:val="20"/>
                <w:szCs w:val="20"/>
              </w:rPr>
            </w:pPr>
            <w:r>
              <w:rPr>
                <w:sz w:val="20"/>
                <w:szCs w:val="20"/>
              </w:rPr>
              <w:t>BBB</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t>Has name or title changed since last tax return lodged</w:t>
            </w:r>
          </w:p>
        </w:tc>
        <w:tc>
          <w:tcPr>
            <w:tcW w:w="3284" w:type="dxa"/>
          </w:tcPr>
          <w:p w:rsidR="000F1A49" w:rsidRDefault="000F1A49" w:rsidP="00360363">
            <w:pPr>
              <w:pStyle w:val="Maintext"/>
              <w:rPr>
                <w:sz w:val="20"/>
                <w:szCs w:val="20"/>
              </w:rPr>
            </w:pPr>
            <w:r>
              <w:rPr>
                <w:sz w:val="20"/>
                <w:szCs w:val="20"/>
              </w:rPr>
              <w:t>IITR</w:t>
            </w:r>
            <w:r w:rsidRPr="00843BE8">
              <w:rPr>
                <w:sz w:val="20"/>
                <w:szCs w:val="20"/>
              </w:rPr>
              <w:t>26</w:t>
            </w:r>
          </w:p>
        </w:tc>
        <w:tc>
          <w:tcPr>
            <w:tcW w:w="3171" w:type="dxa"/>
          </w:tcPr>
          <w:p w:rsidR="000F1A49" w:rsidRDefault="000F1A49" w:rsidP="00360363">
            <w:pPr>
              <w:pStyle w:val="Maintext"/>
              <w:rPr>
                <w:sz w:val="20"/>
                <w:szCs w:val="20"/>
              </w:rPr>
            </w:pPr>
            <w:r>
              <w:rPr>
                <w:sz w:val="20"/>
                <w:szCs w:val="20"/>
              </w:rPr>
              <w:t>BFG</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lastRenderedPageBreak/>
              <w:t>Current</w:t>
            </w:r>
            <w:r>
              <w:rPr>
                <w:sz w:val="20"/>
                <w:szCs w:val="20"/>
              </w:rPr>
              <w:t xml:space="preserve"> postal address - Address line 1</w:t>
            </w:r>
          </w:p>
        </w:tc>
        <w:tc>
          <w:tcPr>
            <w:tcW w:w="3284" w:type="dxa"/>
          </w:tcPr>
          <w:p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rsidR="000F1A49" w:rsidRDefault="000F1A49" w:rsidP="00360363">
            <w:pPr>
              <w:pStyle w:val="Maintext"/>
              <w:rPr>
                <w:sz w:val="20"/>
                <w:szCs w:val="20"/>
              </w:rPr>
            </w:pPr>
            <w:r>
              <w:rPr>
                <w:sz w:val="20"/>
                <w:szCs w:val="20"/>
              </w:rPr>
              <w:t>ABH</w:t>
            </w:r>
          </w:p>
        </w:tc>
      </w:tr>
      <w:tr w:rsidR="000F1A49" w:rsidTr="00360363">
        <w:trPr>
          <w:trHeight w:val="340"/>
        </w:trPr>
        <w:tc>
          <w:tcPr>
            <w:tcW w:w="2951" w:type="dxa"/>
          </w:tcPr>
          <w:p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284" w:type="dxa"/>
          </w:tcPr>
          <w:p w:rsidR="000F1A49" w:rsidRPr="00843BE8" w:rsidRDefault="000F1A49" w:rsidP="00360363">
            <w:pPr>
              <w:pStyle w:val="Maintext"/>
              <w:rPr>
                <w:sz w:val="20"/>
                <w:szCs w:val="20"/>
              </w:rPr>
            </w:pPr>
            <w:r>
              <w:rPr>
                <w:sz w:val="20"/>
                <w:szCs w:val="20"/>
              </w:rPr>
              <w:t>IITR34</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Suburb/Town</w:t>
            </w:r>
          </w:p>
        </w:tc>
        <w:tc>
          <w:tcPr>
            <w:tcW w:w="3284" w:type="dxa"/>
          </w:tcPr>
          <w:p w:rsidR="000F1A49" w:rsidRDefault="000F1A49" w:rsidP="000F1A49">
            <w:pPr>
              <w:pStyle w:val="Maintext"/>
              <w:rPr>
                <w:sz w:val="20"/>
                <w:szCs w:val="20"/>
              </w:rPr>
            </w:pPr>
            <w:r>
              <w:rPr>
                <w:sz w:val="20"/>
                <w:szCs w:val="20"/>
              </w:rPr>
              <w:t>IITR</w:t>
            </w:r>
            <w:r w:rsidRPr="003E017B">
              <w:rPr>
                <w:sz w:val="20"/>
                <w:szCs w:val="20"/>
              </w:rPr>
              <w:t>35</w:t>
            </w:r>
          </w:p>
        </w:tc>
        <w:tc>
          <w:tcPr>
            <w:tcW w:w="3171" w:type="dxa"/>
          </w:tcPr>
          <w:p w:rsidR="000F1A49" w:rsidRDefault="000F1A49" w:rsidP="00360363">
            <w:pPr>
              <w:pStyle w:val="Maintext"/>
              <w:rPr>
                <w:sz w:val="20"/>
                <w:szCs w:val="20"/>
              </w:rPr>
            </w:pPr>
            <w:r>
              <w:rPr>
                <w:sz w:val="20"/>
                <w:szCs w:val="20"/>
              </w:rPr>
              <w:t>AME</w:t>
            </w: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State</w:t>
            </w:r>
          </w:p>
        </w:tc>
        <w:tc>
          <w:tcPr>
            <w:tcW w:w="3284" w:type="dxa"/>
          </w:tcPr>
          <w:p w:rsidR="000F1A49" w:rsidRDefault="000F1A49" w:rsidP="000F1A49">
            <w:pPr>
              <w:pStyle w:val="Maintext"/>
              <w:rPr>
                <w:sz w:val="20"/>
                <w:szCs w:val="20"/>
              </w:rPr>
            </w:pPr>
            <w:r>
              <w:rPr>
                <w:sz w:val="20"/>
                <w:szCs w:val="20"/>
              </w:rPr>
              <w:t>IITR</w:t>
            </w:r>
            <w:r w:rsidRPr="003E017B">
              <w:rPr>
                <w:sz w:val="20"/>
                <w:szCs w:val="20"/>
              </w:rPr>
              <w:t>36</w:t>
            </w:r>
          </w:p>
        </w:tc>
        <w:tc>
          <w:tcPr>
            <w:tcW w:w="3171" w:type="dxa"/>
          </w:tcPr>
          <w:p w:rsidR="000F1A49" w:rsidRDefault="000F1A49" w:rsidP="00360363">
            <w:pPr>
              <w:pStyle w:val="Maintext"/>
              <w:rPr>
                <w:sz w:val="20"/>
                <w:szCs w:val="20"/>
              </w:rPr>
            </w:pPr>
            <w:r>
              <w:rPr>
                <w:sz w:val="20"/>
                <w:szCs w:val="20"/>
              </w:rPr>
              <w:t>AMF</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Postcode</w:t>
            </w:r>
          </w:p>
        </w:tc>
        <w:tc>
          <w:tcPr>
            <w:tcW w:w="3284" w:type="dxa"/>
          </w:tcPr>
          <w:p w:rsidR="000F1A49" w:rsidRDefault="000F1A49" w:rsidP="000F1A49">
            <w:pPr>
              <w:pStyle w:val="Maintext"/>
              <w:rPr>
                <w:sz w:val="20"/>
                <w:szCs w:val="20"/>
              </w:rPr>
            </w:pPr>
            <w:r w:rsidRPr="008E0B7A">
              <w:rPr>
                <w:sz w:val="20"/>
                <w:szCs w:val="20"/>
              </w:rPr>
              <w:t>IITR37</w:t>
            </w:r>
          </w:p>
        </w:tc>
        <w:tc>
          <w:tcPr>
            <w:tcW w:w="3171" w:type="dxa"/>
          </w:tcPr>
          <w:p w:rsidR="000F1A49" w:rsidRDefault="000F1A49" w:rsidP="00360363">
            <w:pPr>
              <w:pStyle w:val="Maintext"/>
              <w:rPr>
                <w:sz w:val="20"/>
                <w:szCs w:val="20"/>
              </w:rPr>
            </w:pPr>
            <w:r>
              <w:rPr>
                <w:sz w:val="20"/>
                <w:szCs w:val="20"/>
              </w:rPr>
              <w:t>APE</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Country code</w:t>
            </w:r>
          </w:p>
        </w:tc>
        <w:tc>
          <w:tcPr>
            <w:tcW w:w="3284" w:type="dxa"/>
          </w:tcPr>
          <w:p w:rsidR="000F1A49" w:rsidRDefault="000F1A49" w:rsidP="000F1A49">
            <w:pPr>
              <w:pStyle w:val="Maintext"/>
              <w:rPr>
                <w:sz w:val="20"/>
                <w:szCs w:val="20"/>
              </w:rPr>
            </w:pPr>
            <w:r>
              <w:rPr>
                <w:sz w:val="20"/>
                <w:szCs w:val="20"/>
              </w:rPr>
              <w:t>IITR</w:t>
            </w:r>
            <w:r w:rsidRPr="008E0B7A">
              <w:rPr>
                <w:sz w:val="20"/>
                <w:szCs w:val="20"/>
              </w:rPr>
              <w:t>38</w:t>
            </w:r>
          </w:p>
        </w:tc>
        <w:tc>
          <w:tcPr>
            <w:tcW w:w="3171" w:type="dxa"/>
          </w:tcPr>
          <w:p w:rsidR="000F1A49" w:rsidRDefault="000F1A49" w:rsidP="00360363">
            <w:pPr>
              <w:pStyle w:val="Maintext"/>
              <w:rPr>
                <w:sz w:val="20"/>
                <w:szCs w:val="20"/>
              </w:rPr>
            </w:pPr>
            <w:r>
              <w:rPr>
                <w:sz w:val="20"/>
                <w:szCs w:val="20"/>
              </w:rPr>
              <w:t>KGD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Postal address changed</w:t>
            </w:r>
          </w:p>
        </w:tc>
        <w:tc>
          <w:tcPr>
            <w:tcW w:w="3284" w:type="dxa"/>
          </w:tcPr>
          <w:p w:rsidR="000F1A49" w:rsidRDefault="000F1A49" w:rsidP="000F1A49">
            <w:pPr>
              <w:pStyle w:val="Maintext"/>
              <w:rPr>
                <w:sz w:val="20"/>
                <w:szCs w:val="20"/>
              </w:rPr>
            </w:pPr>
            <w:r>
              <w:rPr>
                <w:sz w:val="20"/>
                <w:szCs w:val="20"/>
              </w:rPr>
              <w:t>IITR</w:t>
            </w:r>
            <w:r w:rsidRPr="008E0B7A">
              <w:rPr>
                <w:sz w:val="20"/>
                <w:szCs w:val="20"/>
              </w:rPr>
              <w:t>39</w:t>
            </w:r>
          </w:p>
        </w:tc>
        <w:tc>
          <w:tcPr>
            <w:tcW w:w="3171" w:type="dxa"/>
          </w:tcPr>
          <w:p w:rsidR="000F1A49" w:rsidRDefault="000F1A49" w:rsidP="00360363">
            <w:pPr>
              <w:pStyle w:val="Maintext"/>
              <w:rPr>
                <w:sz w:val="20"/>
                <w:szCs w:val="20"/>
              </w:rPr>
            </w:pPr>
            <w:r>
              <w:rPr>
                <w:sz w:val="20"/>
                <w:szCs w:val="20"/>
              </w:rPr>
              <w:t>BFH</w:t>
            </w:r>
          </w:p>
        </w:tc>
      </w:tr>
      <w:tr w:rsidR="000F1A49" w:rsidTr="00360363">
        <w:trPr>
          <w:trHeight w:val="340"/>
        </w:trPr>
        <w:tc>
          <w:tcPr>
            <w:tcW w:w="2951" w:type="dxa"/>
          </w:tcPr>
          <w:p w:rsidR="000F1A49" w:rsidRDefault="000F1A49" w:rsidP="00360363">
            <w:pPr>
              <w:pStyle w:val="Maintext"/>
              <w:rPr>
                <w:sz w:val="20"/>
                <w:szCs w:val="20"/>
              </w:rPr>
            </w:pPr>
            <w:r w:rsidRPr="00F35BBB">
              <w:rPr>
                <w:sz w:val="20"/>
                <w:szCs w:val="20"/>
              </w:rPr>
              <w:t>Home address - Address line 1</w:t>
            </w:r>
          </w:p>
        </w:tc>
        <w:tc>
          <w:tcPr>
            <w:tcW w:w="3284" w:type="dxa"/>
          </w:tcPr>
          <w:p w:rsidR="000F1A49" w:rsidRPr="00F35BBB" w:rsidRDefault="000F1A49" w:rsidP="00360363">
            <w:pPr>
              <w:pStyle w:val="Maintext"/>
              <w:rPr>
                <w:sz w:val="20"/>
                <w:szCs w:val="20"/>
              </w:rPr>
            </w:pPr>
            <w:r>
              <w:rPr>
                <w:sz w:val="20"/>
                <w:szCs w:val="20"/>
              </w:rPr>
              <w:t>IITR41</w:t>
            </w:r>
          </w:p>
        </w:tc>
        <w:tc>
          <w:tcPr>
            <w:tcW w:w="3171" w:type="dxa"/>
            <w:vMerge w:val="restart"/>
          </w:tcPr>
          <w:p w:rsidR="000F1A49" w:rsidRDefault="000F1A49" w:rsidP="00360363">
            <w:pPr>
              <w:pStyle w:val="Maintext"/>
              <w:rPr>
                <w:sz w:val="20"/>
                <w:szCs w:val="20"/>
              </w:rPr>
            </w:pPr>
            <w:r>
              <w:rPr>
                <w:sz w:val="20"/>
                <w:szCs w:val="20"/>
              </w:rPr>
              <w:t>ABK</w:t>
            </w:r>
          </w:p>
        </w:tc>
      </w:tr>
      <w:tr w:rsidR="000F1A49" w:rsidTr="00360363">
        <w:trPr>
          <w:trHeight w:val="340"/>
        </w:trPr>
        <w:tc>
          <w:tcPr>
            <w:tcW w:w="2951" w:type="dxa"/>
          </w:tcPr>
          <w:p w:rsidR="000F1A49" w:rsidRDefault="000F1A49" w:rsidP="00360363">
            <w:pPr>
              <w:pStyle w:val="Maintext"/>
              <w:rPr>
                <w:sz w:val="20"/>
                <w:szCs w:val="20"/>
              </w:rPr>
            </w:pPr>
            <w:r>
              <w:rPr>
                <w:sz w:val="20"/>
                <w:szCs w:val="20"/>
              </w:rPr>
              <w:t>Home address - Address line 2</w:t>
            </w:r>
          </w:p>
        </w:tc>
        <w:tc>
          <w:tcPr>
            <w:tcW w:w="3284" w:type="dxa"/>
          </w:tcPr>
          <w:p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jc w:val="center"/>
              <w:rPr>
                <w:sz w:val="20"/>
                <w:szCs w:val="20"/>
              </w:rPr>
            </w:pPr>
            <w:r w:rsidRPr="003E017B">
              <w:rPr>
                <w:sz w:val="20"/>
                <w:szCs w:val="20"/>
              </w:rPr>
              <w:t>Home address - Suburb/Town</w:t>
            </w:r>
          </w:p>
        </w:tc>
        <w:tc>
          <w:tcPr>
            <w:tcW w:w="3284" w:type="dxa"/>
          </w:tcPr>
          <w:p w:rsidR="000F1A49" w:rsidRDefault="000F1A49" w:rsidP="00360363">
            <w:pPr>
              <w:pStyle w:val="Maintext"/>
              <w:rPr>
                <w:sz w:val="20"/>
                <w:szCs w:val="20"/>
              </w:rPr>
            </w:pPr>
            <w:r>
              <w:rPr>
                <w:sz w:val="20"/>
                <w:szCs w:val="20"/>
              </w:rPr>
              <w:t>IITR</w:t>
            </w:r>
            <w:r w:rsidRPr="003E017B">
              <w:rPr>
                <w:sz w:val="20"/>
                <w:szCs w:val="20"/>
              </w:rPr>
              <w:t>43</w:t>
            </w:r>
          </w:p>
        </w:tc>
        <w:tc>
          <w:tcPr>
            <w:tcW w:w="3171" w:type="dxa"/>
          </w:tcPr>
          <w:p w:rsidR="000F1A49" w:rsidRDefault="000F1A49" w:rsidP="00360363">
            <w:pPr>
              <w:pStyle w:val="Maintext"/>
              <w:rPr>
                <w:sz w:val="20"/>
                <w:szCs w:val="20"/>
              </w:rPr>
            </w:pPr>
            <w:r>
              <w:rPr>
                <w:sz w:val="20"/>
                <w:szCs w:val="20"/>
              </w:rPr>
              <w:t>AXQ</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State</w:t>
            </w:r>
          </w:p>
        </w:tc>
        <w:tc>
          <w:tcPr>
            <w:tcW w:w="3284" w:type="dxa"/>
          </w:tcPr>
          <w:p w:rsidR="000F1A49" w:rsidRDefault="000F1A49" w:rsidP="00360363">
            <w:pPr>
              <w:pStyle w:val="Maintext"/>
              <w:rPr>
                <w:sz w:val="20"/>
                <w:szCs w:val="20"/>
              </w:rPr>
            </w:pPr>
            <w:r>
              <w:rPr>
                <w:sz w:val="20"/>
                <w:szCs w:val="20"/>
              </w:rPr>
              <w:t>IITR</w:t>
            </w:r>
            <w:r w:rsidRPr="003E017B">
              <w:rPr>
                <w:sz w:val="20"/>
                <w:szCs w:val="20"/>
              </w:rPr>
              <w:t>44</w:t>
            </w:r>
          </w:p>
        </w:tc>
        <w:tc>
          <w:tcPr>
            <w:tcW w:w="3171" w:type="dxa"/>
          </w:tcPr>
          <w:p w:rsidR="000F1A49" w:rsidRDefault="000F1A49" w:rsidP="00360363">
            <w:pPr>
              <w:pStyle w:val="Maintext"/>
              <w:rPr>
                <w:sz w:val="20"/>
                <w:szCs w:val="20"/>
              </w:rPr>
            </w:pPr>
            <w:r>
              <w:rPr>
                <w:sz w:val="20"/>
                <w:szCs w:val="20"/>
              </w:rPr>
              <w:t>AXR</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Postcode</w:t>
            </w:r>
          </w:p>
        </w:tc>
        <w:tc>
          <w:tcPr>
            <w:tcW w:w="3284" w:type="dxa"/>
          </w:tcPr>
          <w:p w:rsidR="000F1A49" w:rsidRDefault="000F1A49" w:rsidP="00360363">
            <w:pPr>
              <w:pStyle w:val="Maintext"/>
              <w:rPr>
                <w:sz w:val="20"/>
                <w:szCs w:val="20"/>
              </w:rPr>
            </w:pPr>
            <w:r>
              <w:rPr>
                <w:sz w:val="20"/>
                <w:szCs w:val="20"/>
              </w:rPr>
              <w:t>IITR</w:t>
            </w:r>
            <w:r w:rsidRPr="005E2086">
              <w:rPr>
                <w:sz w:val="20"/>
                <w:szCs w:val="20"/>
              </w:rPr>
              <w:t>45</w:t>
            </w:r>
          </w:p>
        </w:tc>
        <w:tc>
          <w:tcPr>
            <w:tcW w:w="3171" w:type="dxa"/>
          </w:tcPr>
          <w:p w:rsidR="000F1A49" w:rsidRDefault="000F1A49" w:rsidP="00360363">
            <w:pPr>
              <w:pStyle w:val="Maintext"/>
              <w:rPr>
                <w:sz w:val="20"/>
                <w:szCs w:val="20"/>
              </w:rPr>
            </w:pPr>
            <w:r>
              <w:rPr>
                <w:sz w:val="20"/>
                <w:szCs w:val="20"/>
              </w:rPr>
              <w:t>APH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Home address - Country code</w:t>
            </w:r>
          </w:p>
        </w:tc>
        <w:tc>
          <w:tcPr>
            <w:tcW w:w="3284" w:type="dxa"/>
          </w:tcPr>
          <w:p w:rsidR="000F1A49" w:rsidRDefault="000F1A49" w:rsidP="00360363">
            <w:pPr>
              <w:pStyle w:val="Maintext"/>
              <w:rPr>
                <w:sz w:val="20"/>
                <w:szCs w:val="20"/>
              </w:rPr>
            </w:pPr>
            <w:r>
              <w:rPr>
                <w:sz w:val="20"/>
                <w:szCs w:val="20"/>
              </w:rPr>
              <w:t>IITR</w:t>
            </w:r>
            <w:r w:rsidRPr="008E0B7A">
              <w:rPr>
                <w:sz w:val="20"/>
                <w:szCs w:val="20"/>
              </w:rPr>
              <w:t>52</w:t>
            </w:r>
          </w:p>
        </w:tc>
        <w:tc>
          <w:tcPr>
            <w:tcW w:w="3171" w:type="dxa"/>
          </w:tcPr>
          <w:p w:rsidR="000F1A49" w:rsidRDefault="000F1A49" w:rsidP="00360363">
            <w:pPr>
              <w:pStyle w:val="Maintext"/>
              <w:rPr>
                <w:sz w:val="20"/>
                <w:szCs w:val="20"/>
              </w:rPr>
            </w:pPr>
            <w:r>
              <w:rPr>
                <w:sz w:val="20"/>
                <w:szCs w:val="20"/>
              </w:rPr>
              <w:t>KGE</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birth</w:t>
            </w:r>
          </w:p>
        </w:tc>
        <w:tc>
          <w:tcPr>
            <w:tcW w:w="3284" w:type="dxa"/>
          </w:tcPr>
          <w:p w:rsidR="000F1A49" w:rsidRDefault="000F1A49" w:rsidP="00360363">
            <w:pPr>
              <w:pStyle w:val="Maintext"/>
              <w:rPr>
                <w:sz w:val="20"/>
                <w:szCs w:val="20"/>
              </w:rPr>
            </w:pPr>
            <w:r>
              <w:rPr>
                <w:sz w:val="20"/>
                <w:szCs w:val="20"/>
              </w:rPr>
              <w:t>IITR29</w:t>
            </w:r>
          </w:p>
        </w:tc>
        <w:tc>
          <w:tcPr>
            <w:tcW w:w="3171" w:type="dxa"/>
          </w:tcPr>
          <w:p w:rsidR="000F1A49" w:rsidRDefault="000F1A49" w:rsidP="00360363">
            <w:pPr>
              <w:pStyle w:val="Maintext"/>
              <w:rPr>
                <w:sz w:val="20"/>
                <w:szCs w:val="20"/>
              </w:rPr>
            </w:pPr>
            <w:r>
              <w:rPr>
                <w:sz w:val="20"/>
                <w:szCs w:val="20"/>
              </w:rPr>
              <w:t>ABQ</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death</w:t>
            </w:r>
          </w:p>
        </w:tc>
        <w:tc>
          <w:tcPr>
            <w:tcW w:w="3284" w:type="dxa"/>
          </w:tcPr>
          <w:p w:rsidR="000F1A49" w:rsidRDefault="000F1A49" w:rsidP="00360363">
            <w:pPr>
              <w:pStyle w:val="Maintext"/>
              <w:rPr>
                <w:sz w:val="20"/>
                <w:szCs w:val="20"/>
              </w:rPr>
            </w:pPr>
            <w:r>
              <w:rPr>
                <w:sz w:val="20"/>
                <w:szCs w:val="20"/>
              </w:rPr>
              <w:t>IITR28</w:t>
            </w:r>
          </w:p>
        </w:tc>
        <w:tc>
          <w:tcPr>
            <w:tcW w:w="3171" w:type="dxa"/>
          </w:tcPr>
          <w:p w:rsidR="000F1A49" w:rsidRDefault="000F1A49" w:rsidP="00360363">
            <w:pPr>
              <w:pStyle w:val="Maintext"/>
              <w:rPr>
                <w:sz w:val="20"/>
                <w:szCs w:val="20"/>
              </w:rPr>
            </w:pPr>
            <w:r>
              <w:rPr>
                <w:sz w:val="20"/>
                <w:szCs w:val="20"/>
              </w:rPr>
              <w:t>ARH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Your mobile phone number</w:t>
            </w:r>
          </w:p>
        </w:tc>
        <w:tc>
          <w:tcPr>
            <w:tcW w:w="3284" w:type="dxa"/>
          </w:tcPr>
          <w:p w:rsidR="000F1A49" w:rsidRDefault="000F1A49" w:rsidP="00360363">
            <w:pPr>
              <w:pStyle w:val="Maintext"/>
              <w:rPr>
                <w:sz w:val="20"/>
                <w:szCs w:val="20"/>
              </w:rPr>
            </w:pPr>
            <w:r>
              <w:rPr>
                <w:sz w:val="20"/>
                <w:szCs w:val="20"/>
              </w:rPr>
              <w:t>IITR</w:t>
            </w:r>
            <w:r w:rsidRPr="008E0B7A">
              <w:rPr>
                <w:sz w:val="20"/>
                <w:szCs w:val="20"/>
              </w:rPr>
              <w:t>48</w:t>
            </w:r>
          </w:p>
        </w:tc>
        <w:tc>
          <w:tcPr>
            <w:tcW w:w="3171" w:type="dxa"/>
          </w:tcPr>
          <w:p w:rsidR="000F1A49" w:rsidRDefault="000F1A49" w:rsidP="00360363">
            <w:pPr>
              <w:pStyle w:val="Maintext"/>
              <w:rPr>
                <w:sz w:val="20"/>
                <w:szCs w:val="20"/>
              </w:rPr>
            </w:pPr>
            <w:r>
              <w:rPr>
                <w:sz w:val="20"/>
                <w:szCs w:val="20"/>
              </w:rPr>
              <w:t>KGR</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area code</w:t>
            </w:r>
          </w:p>
        </w:tc>
        <w:tc>
          <w:tcPr>
            <w:tcW w:w="3284" w:type="dxa"/>
          </w:tcPr>
          <w:p w:rsidR="000F1A49" w:rsidRDefault="00D66DE9" w:rsidP="00D66DE9">
            <w:pPr>
              <w:pStyle w:val="Maintext"/>
              <w:rPr>
                <w:sz w:val="20"/>
                <w:szCs w:val="20"/>
              </w:rPr>
            </w:pPr>
            <w:r>
              <w:rPr>
                <w:sz w:val="20"/>
                <w:szCs w:val="20"/>
              </w:rPr>
              <w:t>IITR579</w:t>
            </w:r>
          </w:p>
        </w:tc>
        <w:tc>
          <w:tcPr>
            <w:tcW w:w="3171" w:type="dxa"/>
          </w:tcPr>
          <w:p w:rsidR="000F1A49" w:rsidRDefault="000F1A49" w:rsidP="00360363">
            <w:pPr>
              <w:pStyle w:val="Maintext"/>
              <w:rPr>
                <w:sz w:val="20"/>
                <w:szCs w:val="20"/>
              </w:rPr>
            </w:pPr>
            <w:r>
              <w:rPr>
                <w:sz w:val="20"/>
                <w:szCs w:val="20"/>
              </w:rPr>
              <w:t>BOC</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number</w:t>
            </w:r>
          </w:p>
        </w:tc>
        <w:tc>
          <w:tcPr>
            <w:tcW w:w="3284" w:type="dxa"/>
          </w:tcPr>
          <w:p w:rsidR="000F1A49" w:rsidRDefault="000F1A49" w:rsidP="00360363">
            <w:pPr>
              <w:pStyle w:val="Maintext"/>
              <w:rPr>
                <w:sz w:val="20"/>
                <w:szCs w:val="20"/>
              </w:rPr>
            </w:pPr>
            <w:r>
              <w:rPr>
                <w:sz w:val="20"/>
                <w:szCs w:val="20"/>
              </w:rPr>
              <w:t>IITR50</w:t>
            </w:r>
          </w:p>
        </w:tc>
        <w:tc>
          <w:tcPr>
            <w:tcW w:w="3171" w:type="dxa"/>
          </w:tcPr>
          <w:p w:rsidR="000F1A49" w:rsidRDefault="000F1A49" w:rsidP="00360363">
            <w:pPr>
              <w:pStyle w:val="Maintext"/>
              <w:rPr>
                <w:sz w:val="20"/>
                <w:szCs w:val="20"/>
              </w:rPr>
            </w:pPr>
            <w:r>
              <w:rPr>
                <w:sz w:val="20"/>
                <w:szCs w:val="20"/>
              </w:rPr>
              <w:t>BOD</w:t>
            </w:r>
          </w:p>
        </w:tc>
      </w:tr>
      <w:tr w:rsidR="002834FA" w:rsidTr="00360363">
        <w:trPr>
          <w:trHeight w:val="340"/>
        </w:trPr>
        <w:tc>
          <w:tcPr>
            <w:tcW w:w="2951" w:type="dxa"/>
          </w:tcPr>
          <w:p w:rsidR="002834FA" w:rsidRPr="008E0B7A" w:rsidRDefault="002834FA" w:rsidP="00360363">
            <w:pPr>
              <w:pStyle w:val="Maintext"/>
              <w:rPr>
                <w:sz w:val="20"/>
                <w:szCs w:val="20"/>
              </w:rPr>
            </w:pPr>
            <w:r w:rsidRPr="002834FA">
              <w:rPr>
                <w:sz w:val="20"/>
                <w:szCs w:val="20"/>
              </w:rPr>
              <w:t>Reporting Party Declarer Telephone area code</w:t>
            </w:r>
          </w:p>
        </w:tc>
        <w:tc>
          <w:tcPr>
            <w:tcW w:w="3284" w:type="dxa"/>
          </w:tcPr>
          <w:p w:rsidR="002834FA" w:rsidRDefault="002834FA" w:rsidP="00360363">
            <w:pPr>
              <w:pStyle w:val="Maintext"/>
              <w:rPr>
                <w:sz w:val="20"/>
                <w:szCs w:val="20"/>
              </w:rPr>
            </w:pPr>
            <w:r>
              <w:rPr>
                <w:sz w:val="20"/>
                <w:szCs w:val="20"/>
              </w:rPr>
              <w:t>IITR580</w:t>
            </w:r>
          </w:p>
        </w:tc>
        <w:tc>
          <w:tcPr>
            <w:tcW w:w="3171" w:type="dxa"/>
          </w:tcPr>
          <w:p w:rsidR="002834FA" w:rsidRDefault="00AE79BD" w:rsidP="00360363">
            <w:pPr>
              <w:pStyle w:val="Maintext"/>
              <w:rPr>
                <w:sz w:val="20"/>
                <w:szCs w:val="20"/>
              </w:rPr>
            </w:pPr>
            <w:r>
              <w:rPr>
                <w:sz w:val="20"/>
                <w:szCs w:val="20"/>
              </w:rPr>
              <w:t>Not applicable</w:t>
            </w:r>
          </w:p>
        </w:tc>
      </w:tr>
      <w:tr w:rsidR="00AE79BD" w:rsidTr="00360363">
        <w:trPr>
          <w:trHeight w:val="340"/>
        </w:trPr>
        <w:tc>
          <w:tcPr>
            <w:tcW w:w="2951" w:type="dxa"/>
          </w:tcPr>
          <w:p w:rsidR="00AE79BD" w:rsidRPr="008E0B7A" w:rsidRDefault="00AE79BD" w:rsidP="00360363">
            <w:pPr>
              <w:pStyle w:val="Maintext"/>
              <w:rPr>
                <w:sz w:val="20"/>
                <w:szCs w:val="20"/>
              </w:rPr>
            </w:pPr>
            <w:r w:rsidRPr="002834FA">
              <w:rPr>
                <w:sz w:val="20"/>
                <w:szCs w:val="20"/>
              </w:rPr>
              <w:t>Reporting Party Declarer Telephone number</w:t>
            </w:r>
          </w:p>
        </w:tc>
        <w:tc>
          <w:tcPr>
            <w:tcW w:w="3284" w:type="dxa"/>
          </w:tcPr>
          <w:p w:rsidR="00AE79BD" w:rsidRDefault="00AE79BD" w:rsidP="00360363">
            <w:pPr>
              <w:pStyle w:val="Maintext"/>
              <w:rPr>
                <w:sz w:val="20"/>
                <w:szCs w:val="20"/>
              </w:rPr>
            </w:pPr>
            <w:r>
              <w:rPr>
                <w:sz w:val="20"/>
                <w:szCs w:val="20"/>
              </w:rPr>
              <w:t>IITR553</w:t>
            </w:r>
          </w:p>
        </w:tc>
        <w:tc>
          <w:tcPr>
            <w:tcW w:w="3171" w:type="dxa"/>
          </w:tcPr>
          <w:p w:rsidR="00AE79BD" w:rsidRDefault="00AE79BD" w:rsidP="00360363">
            <w:pPr>
              <w:pStyle w:val="Maintext"/>
              <w:rPr>
                <w:sz w:val="20"/>
                <w:szCs w:val="20"/>
              </w:rPr>
            </w:pPr>
            <w:r w:rsidRPr="00D373B5">
              <w:rPr>
                <w:sz w:val="20"/>
                <w:szCs w:val="20"/>
              </w:rPr>
              <w:t>Not applicable</w:t>
            </w:r>
          </w:p>
        </w:tc>
      </w:tr>
      <w:tr w:rsidR="00AE79BD" w:rsidTr="00360363">
        <w:trPr>
          <w:trHeight w:val="340"/>
        </w:trPr>
        <w:tc>
          <w:tcPr>
            <w:tcW w:w="2951" w:type="dxa"/>
          </w:tcPr>
          <w:p w:rsidR="00AE79BD" w:rsidRPr="008E0B7A" w:rsidRDefault="00AE79BD" w:rsidP="00360363">
            <w:pPr>
              <w:pStyle w:val="Maintext"/>
              <w:rPr>
                <w:sz w:val="20"/>
                <w:szCs w:val="20"/>
              </w:rPr>
            </w:pPr>
            <w:r w:rsidRPr="002834FA">
              <w:rPr>
                <w:sz w:val="20"/>
                <w:szCs w:val="20"/>
              </w:rPr>
              <w:t>Intermediary Declarer Telephone area code</w:t>
            </w:r>
          </w:p>
        </w:tc>
        <w:tc>
          <w:tcPr>
            <w:tcW w:w="3284" w:type="dxa"/>
          </w:tcPr>
          <w:p w:rsidR="00AE79BD" w:rsidRDefault="00AE79BD" w:rsidP="00360363">
            <w:pPr>
              <w:pStyle w:val="Maintext"/>
              <w:rPr>
                <w:sz w:val="20"/>
                <w:szCs w:val="20"/>
              </w:rPr>
            </w:pPr>
            <w:r>
              <w:rPr>
                <w:sz w:val="20"/>
                <w:szCs w:val="20"/>
              </w:rPr>
              <w:t>IITR581</w:t>
            </w:r>
          </w:p>
        </w:tc>
        <w:tc>
          <w:tcPr>
            <w:tcW w:w="3171" w:type="dxa"/>
          </w:tcPr>
          <w:p w:rsidR="00AE79BD" w:rsidRDefault="00AE79BD" w:rsidP="00360363">
            <w:pPr>
              <w:pStyle w:val="Maintext"/>
              <w:rPr>
                <w:sz w:val="20"/>
                <w:szCs w:val="20"/>
              </w:rPr>
            </w:pPr>
            <w:r w:rsidRPr="00D373B5">
              <w:rPr>
                <w:sz w:val="20"/>
                <w:szCs w:val="20"/>
              </w:rPr>
              <w:t>Not applicable</w:t>
            </w:r>
          </w:p>
        </w:tc>
      </w:tr>
      <w:tr w:rsidR="00AE79BD" w:rsidTr="00360363">
        <w:trPr>
          <w:trHeight w:val="340"/>
        </w:trPr>
        <w:tc>
          <w:tcPr>
            <w:tcW w:w="2951" w:type="dxa"/>
          </w:tcPr>
          <w:p w:rsidR="00AE79BD" w:rsidRPr="008E0B7A" w:rsidRDefault="00AE79BD" w:rsidP="00360363">
            <w:pPr>
              <w:pStyle w:val="Maintext"/>
              <w:rPr>
                <w:sz w:val="20"/>
                <w:szCs w:val="20"/>
              </w:rPr>
            </w:pPr>
            <w:r w:rsidRPr="002834FA">
              <w:rPr>
                <w:sz w:val="20"/>
                <w:szCs w:val="20"/>
              </w:rPr>
              <w:t>Intermediary Declarer Telephone number</w:t>
            </w:r>
          </w:p>
        </w:tc>
        <w:tc>
          <w:tcPr>
            <w:tcW w:w="3284" w:type="dxa"/>
          </w:tcPr>
          <w:p w:rsidR="00AE79BD" w:rsidRDefault="00AE79BD" w:rsidP="00360363">
            <w:pPr>
              <w:pStyle w:val="Maintext"/>
              <w:rPr>
                <w:sz w:val="20"/>
                <w:szCs w:val="20"/>
              </w:rPr>
            </w:pPr>
            <w:r>
              <w:rPr>
                <w:sz w:val="20"/>
                <w:szCs w:val="20"/>
              </w:rPr>
              <w:t>IITR541</w:t>
            </w:r>
          </w:p>
        </w:tc>
        <w:tc>
          <w:tcPr>
            <w:tcW w:w="3171" w:type="dxa"/>
          </w:tcPr>
          <w:p w:rsidR="00AE79BD" w:rsidRDefault="00AE79BD" w:rsidP="00360363">
            <w:pPr>
              <w:pStyle w:val="Maintext"/>
              <w:rPr>
                <w:sz w:val="20"/>
                <w:szCs w:val="20"/>
              </w:rPr>
            </w:pPr>
            <w:r w:rsidRPr="00D373B5">
              <w:rPr>
                <w:sz w:val="20"/>
                <w:szCs w:val="20"/>
              </w:rPr>
              <w:t>Not applicable</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Contact E-mail address</w:t>
            </w:r>
          </w:p>
        </w:tc>
        <w:tc>
          <w:tcPr>
            <w:tcW w:w="3284" w:type="dxa"/>
          </w:tcPr>
          <w:p w:rsidR="000F1A49" w:rsidRDefault="000F1A49" w:rsidP="00360363">
            <w:pPr>
              <w:pStyle w:val="Maintext"/>
              <w:rPr>
                <w:sz w:val="20"/>
                <w:szCs w:val="20"/>
              </w:rPr>
            </w:pPr>
            <w:r>
              <w:rPr>
                <w:sz w:val="20"/>
                <w:szCs w:val="20"/>
              </w:rPr>
              <w:t>IITR51</w:t>
            </w:r>
          </w:p>
        </w:tc>
        <w:tc>
          <w:tcPr>
            <w:tcW w:w="3171" w:type="dxa"/>
          </w:tcPr>
          <w:p w:rsidR="000F1A49" w:rsidRDefault="000F1A49" w:rsidP="00360363">
            <w:pPr>
              <w:pStyle w:val="Maintext"/>
              <w:rPr>
                <w:sz w:val="20"/>
                <w:szCs w:val="20"/>
              </w:rPr>
            </w:pPr>
            <w:r>
              <w:rPr>
                <w:sz w:val="20"/>
                <w:szCs w:val="20"/>
              </w:rPr>
              <w:t>FLW</w:t>
            </w:r>
          </w:p>
        </w:tc>
      </w:tr>
    </w:tbl>
    <w:p w:rsidR="000F1A49" w:rsidRDefault="000F1A49" w:rsidP="000F1A49">
      <w:pPr>
        <w:pStyle w:val="Caption"/>
        <w:jc w:val="center"/>
      </w:pPr>
      <w:bookmarkStart w:id="632" w:name="_Toc412130776"/>
      <w:bookmarkStart w:id="633" w:name="_Toc518383156"/>
      <w:r>
        <w:t xml:space="preserve">Table </w:t>
      </w:r>
      <w:r w:rsidR="00174512">
        <w:fldChar w:fldCharType="begin"/>
      </w:r>
      <w:r w:rsidR="00174512">
        <w:instrText xml:space="preserve"> SEQ Table \* ARABIC </w:instrText>
      </w:r>
      <w:r w:rsidR="00174512">
        <w:fldChar w:fldCharType="separate"/>
      </w:r>
      <w:r w:rsidR="00AF5B89">
        <w:rPr>
          <w:noProof/>
        </w:rPr>
        <w:t>7</w:t>
      </w:r>
      <w:r w:rsidR="00174512">
        <w:rPr>
          <w:noProof/>
        </w:rPr>
        <w:fldChar w:fldCharType="end"/>
      </w:r>
      <w:r>
        <w:t>: Data elements that should not be altered when lodging an amendment</w:t>
      </w:r>
      <w:bookmarkEnd w:id="632"/>
      <w:bookmarkEnd w:id="633"/>
    </w:p>
    <w:p w:rsidR="000F1A49" w:rsidRPr="00826490" w:rsidRDefault="000F1A49" w:rsidP="0076729C">
      <w:pPr>
        <w:spacing w:after="120"/>
        <w:rPr>
          <w:rFonts w:cs="Arial"/>
          <w:sz w:val="20"/>
          <w:szCs w:val="20"/>
        </w:rPr>
      </w:pPr>
    </w:p>
    <w:p w:rsidR="00761DAE" w:rsidRPr="00D8153D" w:rsidRDefault="00761DAE" w:rsidP="0076729C">
      <w:pPr>
        <w:spacing w:after="120"/>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r w:rsidRPr="00826490">
        <w:rPr>
          <w:rFonts w:cs="Arial"/>
          <w:i/>
          <w:sz w:val="20"/>
          <w:szCs w:val="20"/>
        </w:rPr>
        <w:t>IITR.</w:t>
      </w:r>
      <w:r>
        <w:rPr>
          <w:rFonts w:cs="Arial"/>
          <w:i/>
          <w:sz w:val="20"/>
          <w:szCs w:val="20"/>
        </w:rPr>
        <w:t>Prefill</w:t>
      </w:r>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w:t>
      </w:r>
      <w:r w:rsidR="00462944">
        <w:rPr>
          <w:rFonts w:cs="Arial"/>
          <w:sz w:val="20"/>
          <w:szCs w:val="20"/>
        </w:rPr>
        <w:t xml:space="preserve">2018 </w:t>
      </w:r>
      <w:r w:rsidR="00215F6E">
        <w:rPr>
          <w:rFonts w:cs="Arial"/>
          <w:sz w:val="20"/>
          <w:szCs w:val="20"/>
        </w:rPr>
        <w:t>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 6.9</w:t>
        </w:r>
      </w:hyperlink>
      <w:r w:rsidR="00215F6E">
        <w:rPr>
          <w:rFonts w:cs="Arial"/>
          <w:sz w:val="20"/>
          <w:szCs w:val="20"/>
        </w:rPr>
        <w:t xml:space="preserve"> </w:t>
      </w:r>
      <w:r w:rsidR="00374718">
        <w:rPr>
          <w:rFonts w:cs="Arial"/>
          <w:sz w:val="20"/>
          <w:szCs w:val="20"/>
        </w:rPr>
        <w:t xml:space="preserve">below or the </w:t>
      </w:r>
      <w:hyperlink r:id="rId37" w:history="1">
        <w:r w:rsidR="00374718" w:rsidRPr="008F1C2F">
          <w:rPr>
            <w:rStyle w:val="Hyperlink"/>
            <w:rFonts w:cs="Arial"/>
            <w:b w:val="0"/>
            <w:noProof w:val="0"/>
            <w:sz w:val="20"/>
            <w:szCs w:val="20"/>
          </w:rPr>
          <w:t>ATO website</w:t>
        </w:r>
      </w:hyperlink>
      <w:r w:rsidR="00374718">
        <w:rPr>
          <w:rFonts w:cs="Arial"/>
          <w:sz w:val="20"/>
          <w:szCs w:val="20"/>
        </w:rPr>
        <w:t>.</w:t>
      </w:r>
    </w:p>
    <w:p w:rsidR="000D26BF" w:rsidRPr="00B56C37" w:rsidRDefault="000D26BF" w:rsidP="008137CE">
      <w:pPr>
        <w:pStyle w:val="Head2"/>
      </w:pPr>
      <w:bookmarkStart w:id="634" w:name="_Toc518383140"/>
      <w:r>
        <w:t>Interactive validation</w:t>
      </w:r>
      <w:bookmarkEnd w:id="634"/>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r w:rsidRPr="0095413F">
        <w:rPr>
          <w:rFonts w:cs="Arial"/>
          <w:i/>
          <w:color w:val="000000"/>
          <w:sz w:val="20"/>
          <w:szCs w:val="22"/>
        </w:rPr>
        <w:t>IITR.Prelodge</w:t>
      </w:r>
      <w:r>
        <w:rPr>
          <w:rFonts w:cs="Arial"/>
          <w:color w:val="000000"/>
          <w:sz w:val="20"/>
          <w:szCs w:val="22"/>
        </w:rPr>
        <w:t xml:space="preserve"> and </w:t>
      </w:r>
      <w:r w:rsidRPr="0095413F">
        <w:rPr>
          <w:rFonts w:cs="Arial"/>
          <w:i/>
          <w:color w:val="000000"/>
          <w:sz w:val="20"/>
          <w:szCs w:val="22"/>
        </w:rPr>
        <w:t>IITR.Lodge</w:t>
      </w:r>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w:t>
      </w:r>
      <w:r w:rsidRPr="0087009B">
        <w:rPr>
          <w:rFonts w:cs="Arial"/>
          <w:color w:val="000000"/>
          <w:sz w:val="20"/>
          <w:szCs w:val="22"/>
        </w:rPr>
        <w:lastRenderedPageBreak/>
        <w:t xml:space="preserve">channel </w:t>
      </w:r>
      <w:r>
        <w:rPr>
          <w:rFonts w:cs="Arial"/>
          <w:color w:val="000000"/>
          <w:sz w:val="20"/>
          <w:szCs w:val="22"/>
        </w:rPr>
        <w:t>using</w:t>
      </w:r>
      <w:r w:rsidRPr="0087009B">
        <w:rPr>
          <w:rFonts w:cs="Arial"/>
          <w:color w:val="000000"/>
          <w:sz w:val="20"/>
          <w:szCs w:val="22"/>
        </w:rPr>
        <w:t xml:space="preserve"> </w:t>
      </w:r>
      <w:r w:rsidRPr="001854FC">
        <w:rPr>
          <w:rFonts w:cs="Arial"/>
          <w:i/>
          <w:color w:val="000000"/>
          <w:sz w:val="20"/>
          <w:szCs w:val="22"/>
        </w:rPr>
        <w:t>IITR.Prelodge</w:t>
      </w:r>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r w:rsidRPr="0087009B">
        <w:rPr>
          <w:rFonts w:cs="Arial"/>
          <w:i/>
          <w:color w:val="000000"/>
          <w:sz w:val="20"/>
          <w:szCs w:val="22"/>
        </w:rPr>
        <w:t>IITR.Prelodge</w:t>
      </w:r>
      <w:r w:rsidRPr="0087009B">
        <w:rPr>
          <w:rFonts w:cs="Arial"/>
          <w:color w:val="000000"/>
          <w:sz w:val="20"/>
          <w:szCs w:val="22"/>
        </w:rPr>
        <w:t xml:space="preserve"> and </w:t>
      </w:r>
      <w:r w:rsidRPr="0087009B">
        <w:rPr>
          <w:rFonts w:cs="Arial"/>
          <w:i/>
          <w:color w:val="000000"/>
          <w:sz w:val="20"/>
          <w:szCs w:val="22"/>
        </w:rPr>
        <w:t>IITR.Lodge</w:t>
      </w:r>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r w:rsidRPr="009F591C">
        <w:rPr>
          <w:rFonts w:cs="Arial"/>
          <w:i/>
          <w:color w:val="000000"/>
          <w:sz w:val="20"/>
          <w:szCs w:val="22"/>
        </w:rPr>
        <w:t>ELStagFormat</w:t>
      </w:r>
      <w:r>
        <w:rPr>
          <w:rFonts w:cs="Arial"/>
          <w:i/>
          <w:color w:val="000000"/>
          <w:sz w:val="20"/>
          <w:szCs w:val="22"/>
        </w:rPr>
        <w:t>.Lodge</w:t>
      </w:r>
      <w:r>
        <w:rPr>
          <w:rFonts w:cs="Arial"/>
          <w:color w:val="000000"/>
          <w:sz w:val="20"/>
          <w:szCs w:val="22"/>
        </w:rPr>
        <w:t xml:space="preserve"> interaction requests.</w:t>
      </w:r>
    </w:p>
    <w:p w:rsidR="000D26BF" w:rsidRDefault="000D26BF" w:rsidP="000D26BF">
      <w:pPr>
        <w:spacing w:after="120"/>
        <w:rPr>
          <w:rFonts w:cs="Arial"/>
          <w:color w:val="000000"/>
          <w:sz w:val="20"/>
          <w:szCs w:val="22"/>
        </w:rPr>
      </w:pPr>
    </w:p>
    <w:p w:rsidR="000D26BF" w:rsidRDefault="000D26BF" w:rsidP="000D26BF">
      <w:pPr>
        <w:keepNext/>
        <w:spacing w:after="120"/>
        <w:jc w:val="center"/>
      </w:pPr>
      <w:r>
        <w:object w:dxaOrig="9807" w:dyaOrig="13941" w14:anchorId="44423AF2">
          <v:shape id="_x0000_i1027" type="#_x0000_t75" style="width:361.6pt;height:516pt" o:ole="">
            <v:imagedata r:id="rId38" o:title=""/>
          </v:shape>
          <o:OLEObject Type="Embed" ProgID="Visio.Drawing.11" ShapeID="_x0000_i1027" DrawAspect="Content" ObjectID="_1592124960" r:id="rId39"/>
        </w:object>
      </w:r>
    </w:p>
    <w:p w:rsidR="000D26BF" w:rsidRDefault="000D26BF" w:rsidP="000D26BF">
      <w:pPr>
        <w:pStyle w:val="Caption"/>
        <w:jc w:val="center"/>
      </w:pPr>
      <w:bookmarkStart w:id="635" w:name="_Toc518383160"/>
      <w:r>
        <w:t xml:space="preserve">Figure </w:t>
      </w:r>
      <w:r w:rsidR="00174512">
        <w:fldChar w:fldCharType="begin"/>
      </w:r>
      <w:r w:rsidR="00174512">
        <w:instrText xml:space="preserve"> SEQ Figure \* ARABIC </w:instrText>
      </w:r>
      <w:r w:rsidR="00174512">
        <w:fldChar w:fldCharType="separate"/>
      </w:r>
      <w:r w:rsidR="00AF5B89">
        <w:rPr>
          <w:noProof/>
        </w:rPr>
        <w:t>2</w:t>
      </w:r>
      <w:r w:rsidR="00174512">
        <w:rPr>
          <w:noProof/>
        </w:rPr>
        <w:fldChar w:fldCharType="end"/>
      </w:r>
      <w:r>
        <w:t xml:space="preserve">: </w:t>
      </w:r>
      <w:r w:rsidR="008F6158">
        <w:t xml:space="preserve">Interactive </w:t>
      </w:r>
      <w:r>
        <w:t>error flow of events</w:t>
      </w:r>
      <w:bookmarkEnd w:id="635"/>
    </w:p>
    <w:p w:rsidR="000D26BF" w:rsidRPr="00761DAE" w:rsidRDefault="000D26BF" w:rsidP="00761DAE"/>
    <w:p w:rsidR="00111186" w:rsidRDefault="00C22F0A" w:rsidP="008137CE">
      <w:pPr>
        <w:pStyle w:val="Head2"/>
      </w:pPr>
      <w:bookmarkStart w:id="636" w:name="_Toc518383141"/>
      <w:r>
        <w:t xml:space="preserve">Prior </w:t>
      </w:r>
      <w:r w:rsidR="00C826CF">
        <w:t>y</w:t>
      </w:r>
      <w:r>
        <w:t xml:space="preserve">ear IITR </w:t>
      </w:r>
      <w:r w:rsidR="00727F32">
        <w:t xml:space="preserve">or </w:t>
      </w:r>
      <w:r>
        <w:t xml:space="preserve">RFC </w:t>
      </w:r>
      <w:r w:rsidR="00C826CF">
        <w:t>l</w:t>
      </w:r>
      <w:r>
        <w:t>odgment through SBR</w:t>
      </w:r>
      <w:bookmarkEnd w:id="636"/>
    </w:p>
    <w:bookmarkEnd w:id="630"/>
    <w:p w:rsidR="00100DB0" w:rsidRDefault="007B4180" w:rsidP="009F591C">
      <w:pPr>
        <w:spacing w:after="120"/>
        <w:rPr>
          <w:rFonts w:cs="Arial"/>
          <w:color w:val="000000"/>
          <w:sz w:val="20"/>
          <w:szCs w:val="22"/>
        </w:rPr>
      </w:pPr>
      <w:r>
        <w:rPr>
          <w:rFonts w:cs="Arial"/>
          <w:color w:val="000000"/>
          <w:sz w:val="20"/>
          <w:szCs w:val="22"/>
        </w:rPr>
        <w:t>In order to support prior year lodgments</w:t>
      </w:r>
      <w:r w:rsidR="00052084">
        <w:rPr>
          <w:rFonts w:cs="Arial"/>
          <w:color w:val="000000"/>
          <w:sz w:val="20"/>
          <w:szCs w:val="22"/>
        </w:rPr>
        <w:t xml:space="preserve"> </w:t>
      </w:r>
      <w:r w:rsidR="002F59D9">
        <w:rPr>
          <w:rFonts w:cs="Arial"/>
          <w:color w:val="000000"/>
          <w:sz w:val="20"/>
          <w:szCs w:val="22"/>
        </w:rPr>
        <w:t xml:space="preserve">before 2014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r w:rsidR="00715CBE" w:rsidRPr="009F591C">
        <w:rPr>
          <w:rFonts w:cs="Arial"/>
          <w:i/>
          <w:color w:val="000000"/>
          <w:sz w:val="20"/>
          <w:szCs w:val="22"/>
        </w:rPr>
        <w:t>ELStagFormat</w:t>
      </w:r>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r w:rsidR="009D1A80">
        <w:rPr>
          <w:rFonts w:cs="Arial"/>
          <w:sz w:val="20"/>
          <w:szCs w:val="22"/>
        </w:rPr>
        <w:t xml:space="preserve"> is envisaged to be used for prior year IITR lodgments from 1998-2013.  </w:t>
      </w:r>
      <w:r w:rsidR="00EB2690">
        <w:rPr>
          <w:rFonts w:cs="Arial"/>
          <w:sz w:val="20"/>
          <w:szCs w:val="22"/>
        </w:rPr>
        <w:t>Electronic Lodgment Service (</w:t>
      </w:r>
      <w:r w:rsidR="00743FA1" w:rsidRPr="00743FA1">
        <w:rPr>
          <w:rFonts w:cs="Arial"/>
          <w:color w:val="000000"/>
          <w:sz w:val="20"/>
          <w:szCs w:val="22"/>
        </w:rPr>
        <w:t>ELS</w:t>
      </w:r>
      <w:r w:rsidR="00EB2690">
        <w:rPr>
          <w:rFonts w:cs="Arial"/>
          <w:color w:val="000000"/>
          <w:sz w:val="20"/>
          <w:szCs w:val="22"/>
        </w:rPr>
        <w:t>)</w:t>
      </w:r>
      <w:r w:rsidR="00743FA1" w:rsidRPr="00743FA1">
        <w:rPr>
          <w:rFonts w:cs="Arial"/>
          <w:color w:val="000000"/>
          <w:sz w:val="20"/>
          <w:szCs w:val="22"/>
        </w:rPr>
        <w:t xml:space="preserve">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r w:rsidR="00100DB0" w:rsidRPr="00100DB0">
        <w:rPr>
          <w:rFonts w:cs="Arial"/>
          <w:i/>
          <w:color w:val="000000"/>
          <w:sz w:val="20"/>
          <w:szCs w:val="22"/>
        </w:rPr>
        <w:t>ELStagFormat</w:t>
      </w:r>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rsidR="00111186" w:rsidRDefault="007B4180" w:rsidP="00111186">
      <w:pPr>
        <w:pStyle w:val="Maintext"/>
        <w:rPr>
          <w:sz w:val="20"/>
          <w:szCs w:val="20"/>
        </w:rPr>
      </w:pPr>
      <w:r>
        <w:rPr>
          <w:sz w:val="20"/>
          <w:szCs w:val="20"/>
        </w:rPr>
        <w:t xml:space="preserve">Please refer to the A06_DIS_SBR specification from the ELS suite of artefacts, available from the </w:t>
      </w:r>
      <w:r w:rsidR="002F59D9">
        <w:rPr>
          <w:sz w:val="20"/>
          <w:szCs w:val="20"/>
        </w:rPr>
        <w:t xml:space="preserve">ATO </w:t>
      </w:r>
      <w:hyperlink r:id="rId40" w:history="1">
        <w:r w:rsidR="00111186" w:rsidRPr="00B5620E">
          <w:rPr>
            <w:rStyle w:val="Hyperlink"/>
            <w:noProof w:val="0"/>
            <w:sz w:val="20"/>
            <w:szCs w:val="20"/>
          </w:rPr>
          <w:t>software developer website</w:t>
        </w:r>
      </w:hyperlink>
      <w:r w:rsidR="00111186">
        <w:rPr>
          <w:sz w:val="20"/>
          <w:szCs w:val="20"/>
        </w:rPr>
        <w:t>.</w:t>
      </w:r>
    </w:p>
    <w:p w:rsidR="00111186" w:rsidRDefault="00111186" w:rsidP="0087009B">
      <w:pPr>
        <w:spacing w:after="120"/>
        <w:rPr>
          <w:rFonts w:cs="Arial"/>
          <w:color w:val="000000"/>
          <w:sz w:val="20"/>
          <w:szCs w:val="22"/>
        </w:rPr>
      </w:pPr>
    </w:p>
    <w:p w:rsidR="00917648" w:rsidRDefault="00D6406C" w:rsidP="008137CE">
      <w:pPr>
        <w:pStyle w:val="Head2"/>
      </w:pPr>
      <w:bookmarkStart w:id="637" w:name="_Toc413935538"/>
      <w:bookmarkStart w:id="638" w:name="_Toc413940747"/>
      <w:bookmarkStart w:id="639" w:name="_Toc518383142"/>
      <w:bookmarkEnd w:id="637"/>
      <w:bookmarkEnd w:id="638"/>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639"/>
    </w:p>
    <w:p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r w:rsidR="00D72EA9" w:rsidRPr="009F591C">
        <w:rPr>
          <w:rFonts w:cs="Arial"/>
          <w:i/>
          <w:color w:val="000000"/>
          <w:sz w:val="20"/>
          <w:szCs w:val="22"/>
        </w:rPr>
        <w:t>IITR.Prelodge</w:t>
      </w:r>
      <w:r w:rsidR="00D72EA9">
        <w:rPr>
          <w:rFonts w:cs="Arial"/>
          <w:color w:val="000000"/>
          <w:sz w:val="20"/>
          <w:szCs w:val="22"/>
        </w:rPr>
        <w:t xml:space="preserve"> and </w:t>
      </w:r>
      <w:r w:rsidR="002E5721" w:rsidRPr="003D24EB">
        <w:rPr>
          <w:rFonts w:cs="Arial"/>
          <w:i/>
          <w:color w:val="000000"/>
          <w:sz w:val="20"/>
          <w:szCs w:val="22"/>
        </w:rPr>
        <w:t>IITR.Lodge</w:t>
      </w:r>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rsidR="00F44FB5" w:rsidRDefault="00882666" w:rsidP="003D24EB">
      <w:pPr>
        <w:spacing w:after="120"/>
        <w:rPr>
          <w:rFonts w:cs="Arial"/>
          <w:color w:val="000000"/>
          <w:sz w:val="20"/>
          <w:szCs w:val="22"/>
        </w:rPr>
      </w:pPr>
      <w:r w:rsidRPr="0087009B">
        <w:rPr>
          <w:rFonts w:cs="Arial"/>
          <w:color w:val="000000"/>
          <w:sz w:val="20"/>
          <w:szCs w:val="22"/>
        </w:rPr>
        <w:t>A</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 xml:space="preserve">he following fields must be used when the IITR is a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951"/>
        <w:gridCol w:w="3284"/>
        <w:gridCol w:w="3171"/>
      </w:tblGrid>
      <w:tr w:rsidR="00F26817" w:rsidTr="0027019D">
        <w:trPr>
          <w:trHeight w:val="340"/>
        </w:trPr>
        <w:tc>
          <w:tcPr>
            <w:tcW w:w="2951" w:type="dxa"/>
            <w:shd w:val="clear" w:color="auto" w:fill="C6D9F1" w:themeFill="text2" w:themeFillTint="33"/>
          </w:tcPr>
          <w:p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rsidR="00F26817" w:rsidRPr="002A1DFC" w:rsidRDefault="00F26817" w:rsidP="005B2614">
            <w:pPr>
              <w:pStyle w:val="Maintext"/>
              <w:rPr>
                <w:b/>
                <w:sz w:val="20"/>
                <w:szCs w:val="20"/>
              </w:rPr>
            </w:pPr>
            <w:r>
              <w:rPr>
                <w:b/>
                <w:sz w:val="20"/>
                <w:szCs w:val="20"/>
              </w:rPr>
              <w:t xml:space="preserve">ELS tag </w:t>
            </w:r>
          </w:p>
        </w:tc>
      </w:tr>
      <w:tr w:rsidR="00F26817" w:rsidTr="0027019D">
        <w:trPr>
          <w:trHeight w:val="340"/>
        </w:trPr>
        <w:tc>
          <w:tcPr>
            <w:tcW w:w="2951" w:type="dxa"/>
          </w:tcPr>
          <w:p w:rsidR="00F26817" w:rsidRPr="006F471A" w:rsidRDefault="002022DE" w:rsidP="0027019D">
            <w:pPr>
              <w:pStyle w:val="Maintext"/>
              <w:rPr>
                <w:sz w:val="20"/>
                <w:szCs w:val="20"/>
              </w:rPr>
            </w:pPr>
            <w:r w:rsidRPr="002022DE">
              <w:rPr>
                <w:sz w:val="20"/>
                <w:szCs w:val="20"/>
              </w:rPr>
              <w:t>Dividends - Unfranked amount</w:t>
            </w:r>
          </w:p>
        </w:tc>
        <w:tc>
          <w:tcPr>
            <w:tcW w:w="3284" w:type="dxa"/>
          </w:tcPr>
          <w:p w:rsidR="00F26817" w:rsidRPr="00784A45" w:rsidRDefault="00DA09BC" w:rsidP="0027019D">
            <w:pPr>
              <w:pStyle w:val="Maintext"/>
              <w:rPr>
                <w:sz w:val="20"/>
                <w:szCs w:val="20"/>
              </w:rPr>
            </w:pPr>
            <w:r>
              <w:rPr>
                <w:sz w:val="20"/>
                <w:szCs w:val="20"/>
              </w:rPr>
              <w:t>IITR</w:t>
            </w:r>
            <w:r w:rsidR="000A5594">
              <w:rPr>
                <w:sz w:val="20"/>
                <w:szCs w:val="20"/>
              </w:rPr>
              <w:t>1</w:t>
            </w:r>
            <w:r w:rsidR="002022DE" w:rsidRPr="00784A45">
              <w:rPr>
                <w:sz w:val="20"/>
                <w:szCs w:val="20"/>
              </w:rPr>
              <w:t>18</w:t>
            </w:r>
          </w:p>
        </w:tc>
        <w:tc>
          <w:tcPr>
            <w:tcW w:w="3171" w:type="dxa"/>
          </w:tcPr>
          <w:p w:rsidR="00F26817" w:rsidRDefault="002022DE" w:rsidP="0027019D">
            <w:pPr>
              <w:pStyle w:val="Maintext"/>
              <w:rPr>
                <w:sz w:val="20"/>
                <w:szCs w:val="20"/>
              </w:rPr>
            </w:pPr>
            <w:r w:rsidRPr="002022DE">
              <w:rPr>
                <w:sz w:val="20"/>
                <w:szCs w:val="20"/>
              </w:rPr>
              <w:t>AGF</w:t>
            </w:r>
          </w:p>
        </w:tc>
      </w:tr>
      <w:tr w:rsidR="00E35309" w:rsidTr="0027019D">
        <w:trPr>
          <w:trHeight w:val="340"/>
        </w:trPr>
        <w:tc>
          <w:tcPr>
            <w:tcW w:w="2951" w:type="dxa"/>
          </w:tcPr>
          <w:p w:rsidR="00E35309" w:rsidRPr="006F471A" w:rsidRDefault="002022DE" w:rsidP="006F471A">
            <w:pPr>
              <w:pStyle w:val="Maintext"/>
              <w:rPr>
                <w:sz w:val="20"/>
                <w:szCs w:val="20"/>
              </w:rPr>
            </w:pPr>
            <w:r w:rsidRPr="002022DE">
              <w:rPr>
                <w:sz w:val="20"/>
                <w:szCs w:val="20"/>
              </w:rPr>
              <w:t>Dividends - Franked amount</w:t>
            </w:r>
          </w:p>
        </w:tc>
        <w:tc>
          <w:tcPr>
            <w:tcW w:w="3284" w:type="dxa"/>
          </w:tcPr>
          <w:p w:rsidR="00E35309" w:rsidRPr="00784A45" w:rsidRDefault="00DA09BC" w:rsidP="00784A45">
            <w:pPr>
              <w:pStyle w:val="Maintext"/>
              <w:rPr>
                <w:sz w:val="20"/>
                <w:szCs w:val="20"/>
              </w:rPr>
            </w:pPr>
            <w:r>
              <w:rPr>
                <w:sz w:val="20"/>
                <w:szCs w:val="20"/>
              </w:rPr>
              <w:t>IITR</w:t>
            </w:r>
            <w:r w:rsidR="000A5594">
              <w:rPr>
                <w:sz w:val="20"/>
                <w:szCs w:val="20"/>
              </w:rPr>
              <w:t>1</w:t>
            </w:r>
            <w:r w:rsidR="002022DE" w:rsidRPr="00784A45">
              <w:rPr>
                <w:sz w:val="20"/>
                <w:szCs w:val="20"/>
              </w:rPr>
              <w:t>19</w:t>
            </w:r>
          </w:p>
        </w:tc>
        <w:tc>
          <w:tcPr>
            <w:tcW w:w="3171" w:type="dxa"/>
          </w:tcPr>
          <w:p w:rsidR="00E35309" w:rsidRDefault="002022DE" w:rsidP="0027019D">
            <w:pPr>
              <w:pStyle w:val="Maintext"/>
              <w:rPr>
                <w:sz w:val="20"/>
                <w:szCs w:val="20"/>
              </w:rPr>
            </w:pPr>
            <w:r w:rsidRPr="002022DE">
              <w:rPr>
                <w:sz w:val="20"/>
                <w:szCs w:val="20"/>
              </w:rPr>
              <w:t>AGG</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Dividends - Franking credit</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20</w:t>
            </w:r>
          </w:p>
        </w:tc>
        <w:tc>
          <w:tcPr>
            <w:tcW w:w="3171" w:type="dxa"/>
          </w:tcPr>
          <w:p w:rsidR="00F26817" w:rsidRDefault="002022DE" w:rsidP="0027019D">
            <w:pPr>
              <w:pStyle w:val="Maintext"/>
              <w:rPr>
                <w:sz w:val="20"/>
                <w:szCs w:val="20"/>
              </w:rPr>
            </w:pPr>
            <w:r w:rsidRPr="002022DE">
              <w:rPr>
                <w:sz w:val="20"/>
                <w:szCs w:val="20"/>
              </w:rPr>
              <w:t>AGH</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TFN amounts withheld from dividends</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21</w:t>
            </w:r>
          </w:p>
        </w:tc>
        <w:tc>
          <w:tcPr>
            <w:tcW w:w="3171" w:type="dxa"/>
          </w:tcPr>
          <w:p w:rsidR="00F26817" w:rsidRDefault="002022DE" w:rsidP="0027019D">
            <w:pPr>
              <w:pStyle w:val="Maintext"/>
              <w:rPr>
                <w:sz w:val="20"/>
                <w:szCs w:val="20"/>
              </w:rPr>
            </w:pPr>
            <w:r w:rsidRPr="002022DE">
              <w:rPr>
                <w:sz w:val="20"/>
                <w:szCs w:val="20"/>
              </w:rPr>
              <w:t>ADI</w:t>
            </w:r>
          </w:p>
        </w:tc>
      </w:tr>
    </w:tbl>
    <w:p w:rsidR="0067616C" w:rsidRDefault="0067616C" w:rsidP="0067616C">
      <w:pPr>
        <w:pStyle w:val="Caption"/>
        <w:jc w:val="center"/>
      </w:pPr>
      <w:bookmarkStart w:id="640" w:name="_Toc518383157"/>
      <w:r>
        <w:t xml:space="preserve">Table </w:t>
      </w:r>
      <w:r w:rsidR="00174512">
        <w:fldChar w:fldCharType="begin"/>
      </w:r>
      <w:r w:rsidR="00174512">
        <w:instrText xml:space="preserve"> SEQ Table \* ARABIC </w:instrText>
      </w:r>
      <w:r w:rsidR="00174512">
        <w:fldChar w:fldCharType="separate"/>
      </w:r>
      <w:r w:rsidR="00AF5B89">
        <w:rPr>
          <w:noProof/>
        </w:rPr>
        <w:t>8</w:t>
      </w:r>
      <w:r w:rsidR="00174512">
        <w:rPr>
          <w:noProof/>
        </w:rPr>
        <w:fldChar w:fldCharType="end"/>
      </w:r>
      <w:r>
        <w:t>: Data elements that must be completed for a ‘short’ IITR (RFC)</w:t>
      </w:r>
      <w:r w:rsidR="00A442D1">
        <w:t xml:space="preserve"> in addition to the mandatory fields</w:t>
      </w:r>
      <w:bookmarkEnd w:id="640"/>
    </w:p>
    <w:p w:rsidR="00E33C3C" w:rsidRPr="00E33C3C" w:rsidRDefault="00E33C3C" w:rsidP="00E33C3C"/>
    <w:p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rsidR="00954500" w:rsidRDefault="00954500" w:rsidP="008137CE">
      <w:pPr>
        <w:pStyle w:val="Head2"/>
      </w:pPr>
      <w:bookmarkStart w:id="641" w:name="_Toc413935540"/>
      <w:bookmarkStart w:id="642" w:name="_Toc413940749"/>
      <w:bookmarkStart w:id="643" w:name="_Toc413935541"/>
      <w:bookmarkStart w:id="644" w:name="_Toc413940750"/>
      <w:bookmarkStart w:id="645" w:name="_Toc413935542"/>
      <w:bookmarkStart w:id="646" w:name="_Toc413940751"/>
      <w:bookmarkStart w:id="647" w:name="_Toc413935543"/>
      <w:bookmarkStart w:id="648" w:name="_Toc413940752"/>
      <w:bookmarkStart w:id="649" w:name="_Toc413935544"/>
      <w:bookmarkStart w:id="650" w:name="_Toc413940753"/>
      <w:bookmarkStart w:id="651" w:name="_Toc413935661"/>
      <w:bookmarkStart w:id="652" w:name="_Toc413940870"/>
      <w:bookmarkStart w:id="653" w:name="_Toc518383143"/>
      <w:bookmarkEnd w:id="641"/>
      <w:bookmarkEnd w:id="642"/>
      <w:bookmarkEnd w:id="643"/>
      <w:bookmarkEnd w:id="644"/>
      <w:bookmarkEnd w:id="645"/>
      <w:bookmarkEnd w:id="646"/>
      <w:bookmarkEnd w:id="647"/>
      <w:bookmarkEnd w:id="648"/>
      <w:bookmarkEnd w:id="649"/>
      <w:bookmarkEnd w:id="650"/>
      <w:bookmarkEnd w:id="651"/>
      <w:bookmarkEnd w:id="652"/>
      <w:r>
        <w:t>Using</w:t>
      </w:r>
      <w:r w:rsidR="00183E47">
        <w:t xml:space="preserve"> the </w:t>
      </w:r>
      <w:r w:rsidR="00727F32">
        <w:t xml:space="preserve">additional </w:t>
      </w:r>
      <w:r w:rsidR="00183E47">
        <w:t>free text field</w:t>
      </w:r>
      <w:bookmarkEnd w:id="653"/>
    </w:p>
    <w:p w:rsidR="005E3DFB" w:rsidRPr="009F591C" w:rsidRDefault="005E3DFB" w:rsidP="009F591C">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assessment.</w:t>
      </w:r>
    </w:p>
    <w:p w:rsidR="00C51BB8" w:rsidRPr="009F591C" w:rsidRDefault="005E3DFB" w:rsidP="000E6C36">
      <w:pPr>
        <w:spacing w:after="120"/>
        <w:rPr>
          <w:rFonts w:cs="Arial"/>
          <w:color w:val="000000"/>
          <w:sz w:val="20"/>
          <w:szCs w:val="22"/>
        </w:rPr>
      </w:pPr>
      <w:r w:rsidRPr="009F591C">
        <w:rPr>
          <w:rFonts w:cs="Arial"/>
          <w:color w:val="000000"/>
          <w:sz w:val="20"/>
          <w:szCs w:val="22"/>
        </w:rPr>
        <w:t xml:space="preserve">While validation cannot control what information is provided in the additional field, </w:t>
      </w:r>
      <w:r w:rsidR="00644922">
        <w:rPr>
          <w:rFonts w:cs="Arial"/>
          <w:color w:val="000000"/>
          <w:sz w:val="20"/>
          <w:szCs w:val="22"/>
        </w:rPr>
        <w:t>below</w:t>
      </w:r>
      <w:r w:rsidR="00644922" w:rsidRPr="009F591C">
        <w:rPr>
          <w:rFonts w:cs="Arial"/>
          <w:color w:val="000000"/>
          <w:sz w:val="20"/>
          <w:szCs w:val="22"/>
        </w:rPr>
        <w:t xml:space="preserve"> </w:t>
      </w:r>
      <w:r w:rsidRPr="009F591C">
        <w:rPr>
          <w:rFonts w:cs="Arial"/>
          <w:color w:val="000000"/>
          <w:sz w:val="20"/>
          <w:szCs w:val="22"/>
        </w:rPr>
        <w:t xml:space="preserve">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rsidR="00644922" w:rsidRDefault="005E3DFB" w:rsidP="0069160C">
      <w:pPr>
        <w:pStyle w:val="Bullet2"/>
        <w:numPr>
          <w:ilvl w:val="0"/>
          <w:numId w:val="22"/>
        </w:numPr>
        <w:rPr>
          <w:rStyle w:val="BodyTextChar1"/>
          <w:sz w:val="20"/>
          <w:szCs w:val="20"/>
        </w:rPr>
      </w:pPr>
      <w:r w:rsidRPr="00644922">
        <w:rPr>
          <w:rStyle w:val="BodyTextChar1"/>
          <w:sz w:val="20"/>
          <w:szCs w:val="20"/>
        </w:rPr>
        <w:t>Free text content should be clear, concise and necessary to determine the outcome of the assessment for the return being lodged</w:t>
      </w:r>
      <w:r w:rsidR="0075522A" w:rsidRPr="00644922">
        <w:rPr>
          <w:rStyle w:val="BodyTextChar1"/>
          <w:sz w:val="20"/>
          <w:szCs w:val="20"/>
        </w:rPr>
        <w:t>,</w:t>
      </w:r>
      <w:r w:rsidRPr="00644922">
        <w:rPr>
          <w:rStyle w:val="BodyTextChar1"/>
          <w:sz w:val="20"/>
          <w:szCs w:val="20"/>
        </w:rPr>
        <w:t xml:space="preserve"> and should only be used under the correct circumstances.</w:t>
      </w:r>
      <w:r w:rsidR="0076729C" w:rsidRPr="00644922">
        <w:rPr>
          <w:rStyle w:val="BodyTextChar1"/>
          <w:sz w:val="20"/>
          <w:szCs w:val="20"/>
        </w:rPr>
        <w:t xml:space="preserve"> </w:t>
      </w:r>
      <w:r w:rsidRPr="00644922">
        <w:rPr>
          <w:rStyle w:val="BodyTextChar1"/>
          <w:sz w:val="20"/>
          <w:szCs w:val="20"/>
        </w:rPr>
        <w:t xml:space="preserve"> Information entered </w:t>
      </w:r>
      <w:r w:rsidR="00FE6A1F">
        <w:rPr>
          <w:rStyle w:val="BodyTextChar1"/>
          <w:sz w:val="20"/>
          <w:szCs w:val="20"/>
        </w:rPr>
        <w:t>that</w:t>
      </w:r>
      <w:r w:rsidRPr="00644922">
        <w:rPr>
          <w:rStyle w:val="BodyTextChar1"/>
          <w:sz w:val="20"/>
          <w:szCs w:val="20"/>
        </w:rPr>
        <w:t xml:space="preserve"> does not meet </w:t>
      </w:r>
      <w:r w:rsidR="00C51BB8" w:rsidRPr="00644922">
        <w:rPr>
          <w:rStyle w:val="BodyTextChar1"/>
          <w:sz w:val="20"/>
          <w:szCs w:val="20"/>
        </w:rPr>
        <w:t>these criteria</w:t>
      </w:r>
      <w:r w:rsidRPr="00644922">
        <w:rPr>
          <w:rStyle w:val="BodyTextChar1"/>
          <w:sz w:val="20"/>
          <w:szCs w:val="20"/>
        </w:rPr>
        <w:t xml:space="preserve"> will ca</w:t>
      </w:r>
      <w:r w:rsidR="000E6C36" w:rsidRPr="00644922">
        <w:rPr>
          <w:rStyle w:val="BodyTextChar1"/>
          <w:sz w:val="20"/>
          <w:szCs w:val="20"/>
        </w:rPr>
        <w:t>use processing</w:t>
      </w:r>
      <w:r w:rsidR="00274677">
        <w:rPr>
          <w:rStyle w:val="BodyTextChar1"/>
          <w:sz w:val="20"/>
          <w:szCs w:val="20"/>
        </w:rPr>
        <w:t xml:space="preserve"> delays</w:t>
      </w:r>
      <w:r w:rsidR="00644922">
        <w:rPr>
          <w:rStyle w:val="BodyTextChar1"/>
          <w:sz w:val="20"/>
          <w:szCs w:val="20"/>
        </w:rPr>
        <w:t>.</w:t>
      </w:r>
    </w:p>
    <w:p w:rsidR="00644922" w:rsidRDefault="00644922" w:rsidP="0069160C">
      <w:pPr>
        <w:pStyle w:val="Bullet2"/>
        <w:numPr>
          <w:ilvl w:val="0"/>
          <w:numId w:val="22"/>
        </w:numPr>
        <w:rPr>
          <w:rStyle w:val="BodyTextChar1"/>
          <w:sz w:val="20"/>
          <w:szCs w:val="20"/>
        </w:rPr>
      </w:pPr>
      <w:r w:rsidRPr="00644922">
        <w:rPr>
          <w:rStyle w:val="BodyTextChar1"/>
          <w:sz w:val="20"/>
          <w:szCs w:val="20"/>
        </w:rPr>
        <w:t xml:space="preserve">Software developers should consider whether a ‘help’ or informational message concerning use of this field would be beneficial for tax agents. </w:t>
      </w:r>
    </w:p>
    <w:p w:rsidR="000A5594" w:rsidRDefault="005E3DFB" w:rsidP="008137CE">
      <w:pPr>
        <w:pStyle w:val="Bullet2"/>
        <w:numPr>
          <w:ilvl w:val="0"/>
          <w:numId w:val="0"/>
        </w:numPr>
      </w:pPr>
      <w:r w:rsidRPr="0075522A">
        <w:rPr>
          <w:rStyle w:val="BodyTextChar1"/>
          <w:sz w:val="20"/>
          <w:szCs w:val="20"/>
        </w:rPr>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rsidR="005E3DFB" w:rsidRPr="006A63D4" w:rsidRDefault="005E3DFB" w:rsidP="006A63D4">
      <w:pPr>
        <w:spacing w:after="120"/>
        <w:rPr>
          <w:rFonts w:cs="Arial"/>
          <w:b/>
          <w:color w:val="000000"/>
          <w:sz w:val="20"/>
          <w:szCs w:val="22"/>
        </w:rPr>
      </w:pPr>
      <w:r w:rsidRPr="006A63D4">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b/>
                <w:sz w:val="20"/>
              </w:rPr>
            </w:pPr>
            <w:r w:rsidRPr="005E3DFB">
              <w:rPr>
                <w:b/>
                <w:sz w:val="20"/>
              </w:rPr>
              <w:t>Additional free text field content</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0A7D3E">
            <w:pPr>
              <w:pStyle w:val="Maintext"/>
              <w:rPr>
                <w:sz w:val="20"/>
              </w:rPr>
            </w:pPr>
            <w:r w:rsidRPr="009F591C">
              <w:rPr>
                <w:sz w:val="20"/>
              </w:rPr>
              <w:t xml:space="preserve">My client hereby elects to withdraw from the primary production averaging provisions from the </w:t>
            </w:r>
            <w:r w:rsidR="00C04981">
              <w:rPr>
                <w:sz w:val="20"/>
              </w:rPr>
              <w:t>2018</w:t>
            </w:r>
            <w:r w:rsidR="000A7D3E" w:rsidRPr="009F591C">
              <w:rPr>
                <w:sz w:val="20"/>
              </w:rPr>
              <w:t xml:space="preserve"> </w:t>
            </w:r>
            <w:r w:rsidRPr="009F591C">
              <w:rPr>
                <w:sz w:val="20"/>
              </w:rPr>
              <w:t>financial year.</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lastRenderedPageBreak/>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name of the health fund is ABC healthy 123 Ltd.</w:t>
            </w:r>
          </w:p>
        </w:tc>
      </w:tr>
    </w:tbl>
    <w:p w:rsidR="00615648" w:rsidRDefault="00615648" w:rsidP="00615648">
      <w:pPr>
        <w:pStyle w:val="Caption"/>
        <w:jc w:val="center"/>
      </w:pPr>
      <w:bookmarkStart w:id="654" w:name="_Toc518383158"/>
      <w:r>
        <w:t xml:space="preserve">Table </w:t>
      </w:r>
      <w:r w:rsidR="00174512">
        <w:fldChar w:fldCharType="begin"/>
      </w:r>
      <w:r w:rsidR="00174512">
        <w:instrText xml:space="preserve"> SEQ Table \* ARABIC </w:instrText>
      </w:r>
      <w:r w:rsidR="00174512">
        <w:fldChar w:fldCharType="separate"/>
      </w:r>
      <w:r w:rsidR="00AF5B89">
        <w:rPr>
          <w:noProof/>
        </w:rPr>
        <w:t>9</w:t>
      </w:r>
      <w:r w:rsidR="00174512">
        <w:rPr>
          <w:noProof/>
        </w:rPr>
        <w:fldChar w:fldCharType="end"/>
      </w:r>
      <w:r>
        <w:t>: Examples of helpful free text scenarios</w:t>
      </w:r>
      <w:bookmarkEnd w:id="654"/>
    </w:p>
    <w:p w:rsidR="00F07133" w:rsidRPr="00F07133" w:rsidRDefault="00F07133" w:rsidP="00F07133">
      <w:pPr>
        <w:rPr>
          <w:sz w:val="20"/>
        </w:rPr>
      </w:pPr>
    </w:p>
    <w:p w:rsidR="00CA500F" w:rsidRPr="00CA500F" w:rsidRDefault="00CA500F" w:rsidP="00CA500F">
      <w:pPr>
        <w:rPr>
          <w:sz w:val="20"/>
        </w:rPr>
      </w:pPr>
      <w:r w:rsidRPr="00CA500F">
        <w:rPr>
          <w:sz w:val="20"/>
        </w:rPr>
        <w:t>The use of the additional information schedule should be avoided wherever possible unless the information being provided is relevant to the outcome of the assessment. Unnecessary use of the additional free text field will delay processing of the return with the need for the ATO to manually review the information.</w:t>
      </w:r>
    </w:p>
    <w:p w:rsidR="00CA500F" w:rsidRDefault="00CA500F" w:rsidP="00F07133">
      <w:pPr>
        <w:rPr>
          <w:sz w:val="20"/>
        </w:rPr>
      </w:pPr>
    </w:p>
    <w:p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41" w:history="1">
        <w:r w:rsidRPr="00F07133">
          <w:rPr>
            <w:rStyle w:val="Hyperlink"/>
            <w:noProof w:val="0"/>
            <w:sz w:val="20"/>
          </w:rPr>
          <w:t>ATO website</w:t>
        </w:r>
      </w:hyperlink>
    </w:p>
    <w:p w:rsidR="001F3C70" w:rsidRPr="00AD21BD" w:rsidRDefault="00414364" w:rsidP="008137CE">
      <w:pPr>
        <w:pStyle w:val="Head2"/>
      </w:pPr>
      <w:bookmarkStart w:id="655" w:name="_Toc416181655"/>
      <w:bookmarkStart w:id="656" w:name="_Toc416179727"/>
      <w:bookmarkStart w:id="657" w:name="_Toc416181656"/>
      <w:bookmarkStart w:id="658" w:name="_Toc416179728"/>
      <w:bookmarkStart w:id="659" w:name="_Toc416181657"/>
      <w:bookmarkStart w:id="660" w:name="_Toc416179729"/>
      <w:bookmarkStart w:id="661" w:name="_Toc416181658"/>
      <w:bookmarkStart w:id="662" w:name="_Toc416179742"/>
      <w:bookmarkStart w:id="663" w:name="_Toc416181671"/>
      <w:bookmarkStart w:id="664" w:name="_Toc416179743"/>
      <w:bookmarkStart w:id="665" w:name="_Toc416181672"/>
      <w:bookmarkStart w:id="666" w:name="_Toc416179744"/>
      <w:bookmarkStart w:id="667" w:name="_Toc416181673"/>
      <w:bookmarkStart w:id="668" w:name="_Toc518383144"/>
      <w:bookmarkEnd w:id="655"/>
      <w:bookmarkEnd w:id="656"/>
      <w:bookmarkEnd w:id="657"/>
      <w:bookmarkEnd w:id="658"/>
      <w:bookmarkEnd w:id="659"/>
      <w:bookmarkEnd w:id="660"/>
      <w:bookmarkEnd w:id="661"/>
      <w:bookmarkEnd w:id="662"/>
      <w:bookmarkEnd w:id="663"/>
      <w:bookmarkEnd w:id="664"/>
      <w:bookmarkEnd w:id="665"/>
      <w:bookmarkEnd w:id="666"/>
      <w:bookmarkEnd w:id="667"/>
      <w:r>
        <w:t xml:space="preserve">IITR </w:t>
      </w:r>
      <w:r w:rsidR="00727F32">
        <w:t xml:space="preserve">thresholds </w:t>
      </w:r>
      <w:r w:rsidR="00010C77">
        <w:t xml:space="preserve">and </w:t>
      </w:r>
      <w:r w:rsidR="00727F32">
        <w:t>calculations</w:t>
      </w:r>
      <w:bookmarkEnd w:id="668"/>
    </w:p>
    <w:p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42" w:history="1">
        <w:r w:rsidRPr="008458C9">
          <w:rPr>
            <w:rStyle w:val="Hyperlink"/>
            <w:rFonts w:cs="Times New Roman"/>
            <w:noProof w:val="0"/>
            <w:szCs w:val="20"/>
          </w:rPr>
          <w:t>http://softwaredevelopers.ato.gov.au/list/tax-preparation/statement-formula-rates-and-thresholds</w:t>
        </w:r>
      </w:hyperlink>
    </w:p>
    <w:p w:rsidR="00010C77" w:rsidRDefault="00010C77" w:rsidP="008137CE">
      <w:pPr>
        <w:pStyle w:val="Head2"/>
      </w:pPr>
      <w:bookmarkStart w:id="669" w:name="_Toc518383145"/>
      <w:r>
        <w:t xml:space="preserve">TFN </w:t>
      </w:r>
      <w:r w:rsidR="005E3DFB">
        <w:t xml:space="preserve">and ABN </w:t>
      </w:r>
      <w:r>
        <w:t>algorithm validation</w:t>
      </w:r>
      <w:bookmarkEnd w:id="669"/>
    </w:p>
    <w:p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43" w:history="1">
        <w:r w:rsidRPr="00010C77">
          <w:rPr>
            <w:rStyle w:val="Hyperlink"/>
            <w:noProof w:val="0"/>
            <w:sz w:val="20"/>
            <w:szCs w:val="20"/>
          </w:rPr>
          <w:t>http://softwaredevelopers.ato.gov.au/obtainTFNalgorithm</w:t>
        </w:r>
      </w:hyperlink>
    </w:p>
    <w:p w:rsidR="008458C9" w:rsidRDefault="008458C9" w:rsidP="00010C77">
      <w:pPr>
        <w:pStyle w:val="Maintext"/>
        <w:rPr>
          <w:rStyle w:val="Hyperlink"/>
          <w:noProof w:val="0"/>
          <w:sz w:val="20"/>
          <w:szCs w:val="20"/>
        </w:rPr>
      </w:pPr>
    </w:p>
    <w:p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44" w:history="1">
        <w:r w:rsidR="00384714" w:rsidRPr="00C9518D">
          <w:rPr>
            <w:rStyle w:val="Hyperlink"/>
            <w:noProof w:val="0"/>
            <w:sz w:val="20"/>
            <w:szCs w:val="20"/>
          </w:rPr>
          <w:t>http://softwaredevelopers.ato.gov.au/ABNformat</w:t>
        </w:r>
      </w:hyperlink>
    </w:p>
    <w:p w:rsidR="00384714" w:rsidRDefault="00384714" w:rsidP="008137CE">
      <w:pPr>
        <w:pStyle w:val="Head2"/>
      </w:pPr>
      <w:bookmarkStart w:id="670" w:name="_Toc416181676"/>
      <w:bookmarkStart w:id="671" w:name="sec69"/>
      <w:bookmarkStart w:id="672" w:name="_Toc518383146"/>
      <w:bookmarkEnd w:id="670"/>
      <w:bookmarkEnd w:id="671"/>
      <w:r>
        <w:t xml:space="preserve">Taxpayer data </w:t>
      </w:r>
      <w:r w:rsidR="00727F32">
        <w:t>updated from lodgment</w:t>
      </w:r>
      <w:bookmarkEnd w:id="672"/>
    </w:p>
    <w:p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rsidR="00483ACF" w:rsidRPr="00483ACF" w:rsidRDefault="00483ACF" w:rsidP="0069160C">
      <w:pPr>
        <w:keepLines/>
        <w:numPr>
          <w:ilvl w:val="0"/>
          <w:numId w:val="17"/>
        </w:numPr>
        <w:spacing w:before="60" w:after="60"/>
        <w:rPr>
          <w:rFonts w:cs="Arial"/>
          <w:sz w:val="20"/>
        </w:rPr>
      </w:pPr>
      <w:r w:rsidRPr="00483ACF">
        <w:rPr>
          <w:rFonts w:cs="Arial"/>
          <w:sz w:val="20"/>
        </w:rPr>
        <w:t>Postal Address data:</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D96EEC" w:rsidRPr="00483ACF" w:rsidRDefault="008A5B8D" w:rsidP="0069160C">
      <w:pPr>
        <w:keepLines/>
        <w:numPr>
          <w:ilvl w:val="0"/>
          <w:numId w:val="19"/>
        </w:numPr>
        <w:spacing w:before="60" w:after="60"/>
        <w:rPr>
          <w:rFonts w:cs="Arial"/>
          <w:sz w:val="20"/>
        </w:rPr>
      </w:pPr>
      <w:r>
        <w:rPr>
          <w:rFonts w:cs="Arial"/>
          <w:sz w:val="20"/>
        </w:rPr>
        <w:t>‘Country’ (if not Australia)</w:t>
      </w:r>
    </w:p>
    <w:p w:rsidR="00483ACF" w:rsidRPr="00483ACF" w:rsidRDefault="00483ACF" w:rsidP="0069160C">
      <w:pPr>
        <w:keepLines/>
        <w:numPr>
          <w:ilvl w:val="0"/>
          <w:numId w:val="17"/>
        </w:numPr>
        <w:spacing w:before="60" w:after="60"/>
        <w:rPr>
          <w:rFonts w:cs="Arial"/>
          <w:sz w:val="20"/>
        </w:rPr>
      </w:pPr>
      <w:r w:rsidRPr="00483ACF">
        <w:rPr>
          <w:rFonts w:cs="Arial"/>
          <w:sz w:val="20"/>
        </w:rPr>
        <w:t>Residential Address data:</w:t>
      </w:r>
    </w:p>
    <w:p w:rsidR="00D96EEC" w:rsidRPr="00483ACF" w:rsidRDefault="008A5B8D" w:rsidP="0069160C">
      <w:pPr>
        <w:keepLines/>
        <w:numPr>
          <w:ilvl w:val="0"/>
          <w:numId w:val="19"/>
        </w:numPr>
        <w:spacing w:before="60" w:after="60"/>
        <w:rPr>
          <w:rFonts w:cs="Arial"/>
          <w:sz w:val="20"/>
        </w:rPr>
      </w:pPr>
      <w:r>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483ACF" w:rsidRPr="005938E0" w:rsidRDefault="00D96EEC" w:rsidP="0069160C">
      <w:pPr>
        <w:keepLines/>
        <w:numPr>
          <w:ilvl w:val="0"/>
          <w:numId w:val="19"/>
        </w:numPr>
        <w:spacing w:before="60" w:after="60"/>
        <w:rPr>
          <w:rFonts w:cs="Arial"/>
          <w:sz w:val="20"/>
        </w:rPr>
      </w:pPr>
      <w:r w:rsidRPr="00483ACF">
        <w:rPr>
          <w:rFonts w:cs="Arial"/>
          <w:sz w:val="20"/>
        </w:rPr>
        <w:t>‘Country</w:t>
      </w:r>
      <w:r w:rsidR="008A5B8D">
        <w:rPr>
          <w:rFonts w:cs="Arial"/>
          <w:sz w:val="20"/>
        </w:rPr>
        <w:t xml:space="preserve">’ </w:t>
      </w:r>
      <w:r w:rsidRPr="00483ACF">
        <w:rPr>
          <w:rFonts w:cs="Arial"/>
          <w:sz w:val="20"/>
        </w:rPr>
        <w:t xml:space="preserve"> </w:t>
      </w:r>
      <w:r w:rsidR="008A5B8D">
        <w:rPr>
          <w:rFonts w:cs="Arial"/>
          <w:sz w:val="20"/>
        </w:rPr>
        <w:t>(if not Australia)</w:t>
      </w:r>
      <w:r w:rsidRPr="00483ACF">
        <w:rPr>
          <w:rFonts w:cs="Arial"/>
          <w:sz w:val="20"/>
        </w:rPr>
        <w:t xml:space="preserve"> </w:t>
      </w:r>
    </w:p>
    <w:p w:rsidR="00D96EEC" w:rsidRPr="00483ACF" w:rsidRDefault="00D96EEC" w:rsidP="0069160C">
      <w:pPr>
        <w:keepLines/>
        <w:numPr>
          <w:ilvl w:val="0"/>
          <w:numId w:val="18"/>
        </w:numPr>
        <w:spacing w:before="60" w:after="60"/>
        <w:rPr>
          <w:sz w:val="20"/>
        </w:rPr>
      </w:pPr>
      <w:r w:rsidRPr="00483ACF">
        <w:rPr>
          <w:sz w:val="20"/>
        </w:rPr>
        <w:lastRenderedPageBreak/>
        <w:t>Residency status</w:t>
      </w:r>
    </w:p>
    <w:p w:rsidR="00D96EEC" w:rsidRPr="00483ACF" w:rsidRDefault="00483ACF" w:rsidP="0069160C">
      <w:pPr>
        <w:keepLines/>
        <w:numPr>
          <w:ilvl w:val="0"/>
          <w:numId w:val="18"/>
        </w:numPr>
        <w:spacing w:before="60" w:after="60"/>
        <w:rPr>
          <w:sz w:val="20"/>
        </w:rPr>
      </w:pPr>
      <w:r w:rsidRPr="00483ACF">
        <w:rPr>
          <w:sz w:val="20"/>
        </w:rPr>
        <w:t>Electronic</w:t>
      </w:r>
      <w:r w:rsidR="00D96EEC" w:rsidRPr="00483ACF">
        <w:rPr>
          <w:sz w:val="20"/>
        </w:rPr>
        <w:t xml:space="preserve"> addresses</w:t>
      </w:r>
      <w:r w:rsidR="005938E0">
        <w:rPr>
          <w:sz w:val="20"/>
        </w:rPr>
        <w:t>:</w:t>
      </w:r>
    </w:p>
    <w:p w:rsidR="00D96EEC" w:rsidRPr="00483ACF" w:rsidRDefault="00D96EEC" w:rsidP="0069160C">
      <w:pPr>
        <w:keepLines/>
        <w:numPr>
          <w:ilvl w:val="0"/>
          <w:numId w:val="19"/>
        </w:numPr>
        <w:spacing w:before="60" w:after="60"/>
        <w:rPr>
          <w:rFonts w:cs="Arial"/>
          <w:sz w:val="20"/>
        </w:rPr>
      </w:pPr>
      <w:r w:rsidRPr="00483ACF">
        <w:rPr>
          <w:rFonts w:cs="Arial"/>
          <w:sz w:val="20"/>
        </w:rPr>
        <w:t>Telephone number (daytime)</w:t>
      </w:r>
    </w:p>
    <w:p w:rsidR="00D96EEC" w:rsidRPr="00483ACF" w:rsidRDefault="00D96EEC" w:rsidP="0069160C">
      <w:pPr>
        <w:keepLines/>
        <w:numPr>
          <w:ilvl w:val="0"/>
          <w:numId w:val="19"/>
        </w:numPr>
        <w:spacing w:before="60" w:after="60"/>
        <w:rPr>
          <w:rFonts w:cs="Arial"/>
          <w:sz w:val="20"/>
        </w:rPr>
      </w:pPr>
      <w:r w:rsidRPr="00483ACF">
        <w:rPr>
          <w:rFonts w:cs="Arial"/>
          <w:sz w:val="20"/>
        </w:rPr>
        <w:t>Mobile phone number</w:t>
      </w:r>
    </w:p>
    <w:p w:rsidR="00D96EEC" w:rsidRPr="00483ACF" w:rsidRDefault="00D96EEC" w:rsidP="0069160C">
      <w:pPr>
        <w:keepLines/>
        <w:numPr>
          <w:ilvl w:val="0"/>
          <w:numId w:val="19"/>
        </w:numPr>
        <w:spacing w:before="60" w:after="60"/>
        <w:rPr>
          <w:rFonts w:cs="Arial"/>
          <w:sz w:val="20"/>
        </w:rPr>
      </w:pPr>
      <w:r w:rsidRPr="00483ACF">
        <w:rPr>
          <w:rFonts w:cs="Arial"/>
          <w:sz w:val="20"/>
        </w:rPr>
        <w:t>Email Address</w:t>
      </w:r>
    </w:p>
    <w:p w:rsidR="00483ACF" w:rsidRPr="00483ACF" w:rsidRDefault="00483ACF" w:rsidP="0069160C">
      <w:pPr>
        <w:keepLines/>
        <w:numPr>
          <w:ilvl w:val="0"/>
          <w:numId w:val="18"/>
        </w:numPr>
        <w:spacing w:before="60" w:after="60"/>
        <w:rPr>
          <w:sz w:val="20"/>
        </w:rPr>
      </w:pPr>
      <w:r>
        <w:rPr>
          <w:sz w:val="20"/>
        </w:rPr>
        <w:t>Financial Institution Account Details</w:t>
      </w:r>
    </w:p>
    <w:p w:rsidR="00483ACF" w:rsidRDefault="005938E0" w:rsidP="0069160C">
      <w:pPr>
        <w:keepLines/>
        <w:numPr>
          <w:ilvl w:val="0"/>
          <w:numId w:val="19"/>
        </w:numPr>
        <w:spacing w:before="60" w:after="60"/>
        <w:rPr>
          <w:sz w:val="20"/>
        </w:rPr>
      </w:pPr>
      <w:r>
        <w:rPr>
          <w:sz w:val="20"/>
        </w:rPr>
        <w:t>BSB number</w:t>
      </w:r>
    </w:p>
    <w:p w:rsidR="005938E0" w:rsidRDefault="005938E0" w:rsidP="0069160C">
      <w:pPr>
        <w:keepLines/>
        <w:numPr>
          <w:ilvl w:val="0"/>
          <w:numId w:val="19"/>
        </w:numPr>
        <w:spacing w:before="60" w:after="60"/>
        <w:rPr>
          <w:sz w:val="20"/>
        </w:rPr>
      </w:pPr>
      <w:r>
        <w:rPr>
          <w:sz w:val="20"/>
        </w:rPr>
        <w:t>Financial Account Number</w:t>
      </w:r>
    </w:p>
    <w:p w:rsidR="005938E0" w:rsidRDefault="005938E0" w:rsidP="0069160C">
      <w:pPr>
        <w:keepLines/>
        <w:numPr>
          <w:ilvl w:val="0"/>
          <w:numId w:val="19"/>
        </w:numPr>
        <w:spacing w:before="60" w:after="60"/>
        <w:rPr>
          <w:sz w:val="20"/>
        </w:rPr>
      </w:pPr>
      <w:r>
        <w:rPr>
          <w:sz w:val="20"/>
        </w:rPr>
        <w:t>Account Name</w:t>
      </w:r>
    </w:p>
    <w:p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w:t>
      </w:r>
      <w:r w:rsidR="00630A6C">
        <w:rPr>
          <w:sz w:val="20"/>
        </w:rPr>
        <w:t>, gender</w:t>
      </w:r>
      <w:r w:rsidR="000E72EF">
        <w:rPr>
          <w:sz w:val="20"/>
        </w:rPr>
        <w:t xml:space="preserve"> and </w:t>
      </w:r>
      <w:r w:rsidR="00B87D47">
        <w:rPr>
          <w:sz w:val="20"/>
        </w:rPr>
        <w:t>date of birth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45" w:history="1">
        <w:r w:rsidR="00D604FF" w:rsidRPr="008F1C2F">
          <w:rPr>
            <w:rStyle w:val="Hyperlink"/>
            <w:noProof w:val="0"/>
            <w:sz w:val="20"/>
            <w:szCs w:val="20"/>
            <w:lang w:val="en-US" w:eastAsia="en-US"/>
          </w:rPr>
          <w:t>ATO website</w:t>
        </w:r>
      </w:hyperlink>
      <w:r w:rsidR="00D604FF">
        <w:rPr>
          <w:sz w:val="20"/>
        </w:rPr>
        <w:t xml:space="preserve"> for more information.</w:t>
      </w:r>
    </w:p>
    <w:p w:rsidR="00C86C0F" w:rsidRDefault="00C86C0F" w:rsidP="008137CE">
      <w:pPr>
        <w:pStyle w:val="Head2"/>
      </w:pPr>
      <w:bookmarkStart w:id="673" w:name="_Toc412121277"/>
      <w:bookmarkStart w:id="674" w:name="_Toc518383147"/>
      <w:bookmarkEnd w:id="673"/>
      <w:r>
        <w:t xml:space="preserve">Domain </w:t>
      </w:r>
      <w:r w:rsidR="00DA153C">
        <w:t>tables</w:t>
      </w:r>
      <w:bookmarkEnd w:id="674"/>
    </w:p>
    <w:p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rsidR="00DA153C" w:rsidRDefault="00DA153C" w:rsidP="0069160C">
      <w:pPr>
        <w:pStyle w:val="Maintext"/>
        <w:numPr>
          <w:ilvl w:val="0"/>
          <w:numId w:val="18"/>
        </w:numPr>
        <w:rPr>
          <w:sz w:val="20"/>
        </w:rPr>
      </w:pPr>
      <w:r>
        <w:rPr>
          <w:sz w:val="20"/>
        </w:rPr>
        <w:t>Title codes</w:t>
      </w:r>
    </w:p>
    <w:p w:rsidR="00DA153C" w:rsidRDefault="00DA153C" w:rsidP="0069160C">
      <w:pPr>
        <w:pStyle w:val="Maintext"/>
        <w:numPr>
          <w:ilvl w:val="0"/>
          <w:numId w:val="18"/>
        </w:numPr>
        <w:rPr>
          <w:sz w:val="20"/>
        </w:rPr>
      </w:pPr>
      <w:r>
        <w:rPr>
          <w:sz w:val="20"/>
        </w:rPr>
        <w:t>Suffix codes</w:t>
      </w:r>
    </w:p>
    <w:p w:rsidR="00DA153C" w:rsidRDefault="00DA153C" w:rsidP="0069160C">
      <w:pPr>
        <w:pStyle w:val="Maintext"/>
        <w:numPr>
          <w:ilvl w:val="0"/>
          <w:numId w:val="18"/>
        </w:numPr>
        <w:rPr>
          <w:sz w:val="20"/>
        </w:rPr>
      </w:pPr>
      <w:r>
        <w:rPr>
          <w:sz w:val="20"/>
        </w:rPr>
        <w:t>Country codes</w:t>
      </w:r>
    </w:p>
    <w:p w:rsidR="00DA153C" w:rsidRDefault="00DA153C" w:rsidP="0069160C">
      <w:pPr>
        <w:pStyle w:val="Maintext"/>
        <w:numPr>
          <w:ilvl w:val="0"/>
          <w:numId w:val="18"/>
        </w:numPr>
        <w:rPr>
          <w:sz w:val="20"/>
        </w:rPr>
      </w:pPr>
      <w:r>
        <w:rPr>
          <w:sz w:val="20"/>
        </w:rPr>
        <w:t>Health insurer ID codes</w:t>
      </w:r>
    </w:p>
    <w:p w:rsidR="00DA153C" w:rsidRDefault="00DA153C" w:rsidP="0069160C">
      <w:pPr>
        <w:pStyle w:val="Maintext"/>
        <w:numPr>
          <w:ilvl w:val="0"/>
          <w:numId w:val="18"/>
        </w:numPr>
        <w:rPr>
          <w:sz w:val="20"/>
        </w:rPr>
      </w:pPr>
      <w:r>
        <w:rPr>
          <w:sz w:val="20"/>
        </w:rPr>
        <w:t>Salary and occupation codes</w:t>
      </w:r>
    </w:p>
    <w:p w:rsidR="00DA153C" w:rsidRDefault="00DA153C" w:rsidP="0069160C">
      <w:pPr>
        <w:pStyle w:val="Maintext"/>
        <w:numPr>
          <w:ilvl w:val="0"/>
          <w:numId w:val="18"/>
        </w:numPr>
        <w:rPr>
          <w:sz w:val="20"/>
        </w:rPr>
      </w:pPr>
      <w:r>
        <w:rPr>
          <w:sz w:val="20"/>
        </w:rPr>
        <w:t>Exemption-rollover codes</w:t>
      </w:r>
    </w:p>
    <w:p w:rsidR="00DA153C" w:rsidRDefault="00DA153C" w:rsidP="0069160C">
      <w:pPr>
        <w:pStyle w:val="Maintext"/>
        <w:numPr>
          <w:ilvl w:val="0"/>
          <w:numId w:val="18"/>
        </w:numPr>
        <w:rPr>
          <w:sz w:val="20"/>
        </w:rPr>
      </w:pPr>
      <w:r>
        <w:rPr>
          <w:sz w:val="20"/>
        </w:rPr>
        <w:t>Tax loss codes</w:t>
      </w:r>
    </w:p>
    <w:p w:rsidR="00DA153C" w:rsidRDefault="00DA153C" w:rsidP="0069160C">
      <w:pPr>
        <w:pStyle w:val="Maintext"/>
        <w:numPr>
          <w:ilvl w:val="0"/>
          <w:numId w:val="18"/>
        </w:numPr>
        <w:rPr>
          <w:sz w:val="20"/>
        </w:rPr>
      </w:pPr>
      <w:r>
        <w:rPr>
          <w:sz w:val="20"/>
        </w:rPr>
        <w:t>Organisation type codes</w:t>
      </w:r>
    </w:p>
    <w:p w:rsidR="00DA153C" w:rsidRDefault="00DA153C" w:rsidP="0069160C">
      <w:pPr>
        <w:pStyle w:val="Maintext"/>
        <w:numPr>
          <w:ilvl w:val="0"/>
          <w:numId w:val="18"/>
        </w:numPr>
        <w:rPr>
          <w:sz w:val="20"/>
        </w:rPr>
      </w:pPr>
      <w:r>
        <w:rPr>
          <w:sz w:val="20"/>
        </w:rPr>
        <w:t>ANZSIC codes</w:t>
      </w:r>
    </w:p>
    <w:p w:rsidR="00107B29" w:rsidRDefault="00107B29" w:rsidP="00107B29">
      <w:pPr>
        <w:pStyle w:val="Maintext"/>
        <w:ind w:left="1080"/>
        <w:rPr>
          <w:b/>
          <w:sz w:val="20"/>
        </w:rPr>
      </w:pPr>
    </w:p>
    <w:p w:rsidR="00E9774A" w:rsidRPr="00107B29" w:rsidRDefault="00174512" w:rsidP="00107B29">
      <w:pPr>
        <w:pStyle w:val="Maintext"/>
        <w:rPr>
          <w:rFonts w:cs="Arial"/>
          <w:color w:val="000000"/>
          <w:sz w:val="20"/>
          <w:szCs w:val="22"/>
        </w:rPr>
      </w:pPr>
      <w:hyperlink r:id="rId46" w:history="1">
        <w:r w:rsidR="002C2325">
          <w:rPr>
            <w:rStyle w:val="Hyperlink"/>
            <w:noProof w:val="0"/>
            <w:sz w:val="20"/>
          </w:rPr>
          <w:t>201</w:t>
        </w:r>
        <w:r w:rsidR="00630A6C">
          <w:rPr>
            <w:rStyle w:val="Hyperlink"/>
            <w:noProof w:val="0"/>
            <w:sz w:val="20"/>
          </w:rPr>
          <w:t>7</w:t>
        </w:r>
        <w:r w:rsidR="002C2325" w:rsidRPr="00E9774A">
          <w:rPr>
            <w:rStyle w:val="Hyperlink"/>
            <w:noProof w:val="0"/>
            <w:sz w:val="20"/>
          </w:rPr>
          <w:t xml:space="preserve"> Salary and wage occupation codes</w:t>
        </w:r>
      </w:hyperlink>
      <w:r w:rsidR="00107B29" w:rsidRPr="00107B29">
        <w:rPr>
          <w:sz w:val="20"/>
        </w:rPr>
        <w:t xml:space="preserve"> </w:t>
      </w:r>
      <w:r w:rsidR="00107B29" w:rsidRPr="00B17E8F">
        <w:rPr>
          <w:rFonts w:cs="Arial"/>
          <w:color w:val="000000"/>
          <w:sz w:val="20"/>
          <w:szCs w:val="22"/>
        </w:rPr>
        <w:t>are available for tax agents on the ATO website</w:t>
      </w:r>
      <w:r w:rsidR="00107B29">
        <w:rPr>
          <w:rFonts w:cs="Arial"/>
          <w:color w:val="000000"/>
          <w:sz w:val="20"/>
          <w:szCs w:val="22"/>
        </w:rPr>
        <w:t>.</w:t>
      </w:r>
      <w:r w:rsidR="002C2325">
        <w:rPr>
          <w:rFonts w:cs="Arial"/>
          <w:color w:val="000000"/>
          <w:sz w:val="20"/>
          <w:szCs w:val="22"/>
        </w:rPr>
        <w:t xml:space="preserve"> </w:t>
      </w:r>
      <w:r w:rsidR="007B3853">
        <w:rPr>
          <w:rFonts w:cs="Arial"/>
          <w:color w:val="000000"/>
          <w:sz w:val="20"/>
          <w:szCs w:val="22"/>
        </w:rPr>
        <w:t xml:space="preserve">The </w:t>
      </w:r>
      <w:r w:rsidR="00630A6C">
        <w:rPr>
          <w:rFonts w:cs="Arial"/>
          <w:color w:val="000000"/>
          <w:sz w:val="20"/>
          <w:szCs w:val="22"/>
        </w:rPr>
        <w:t xml:space="preserve">2018 </w:t>
      </w:r>
      <w:r w:rsidR="007B3853">
        <w:rPr>
          <w:rFonts w:cs="Arial"/>
          <w:color w:val="000000"/>
          <w:sz w:val="20"/>
          <w:szCs w:val="22"/>
        </w:rPr>
        <w:t>Salary and wage occupation codes will be available shortly.</w:t>
      </w:r>
    </w:p>
    <w:p w:rsidR="00827C27" w:rsidRDefault="00827C27" w:rsidP="00C86C0F">
      <w:pPr>
        <w:pStyle w:val="Maintext"/>
        <w:rPr>
          <w:sz w:val="20"/>
        </w:rPr>
      </w:pPr>
    </w:p>
    <w:p w:rsidR="001966F8" w:rsidRPr="00B17E8F" w:rsidRDefault="001966F8" w:rsidP="00B17E8F">
      <w:pPr>
        <w:spacing w:after="120"/>
        <w:rPr>
          <w:rFonts w:cs="Arial"/>
          <w:color w:val="000000"/>
          <w:sz w:val="20"/>
          <w:szCs w:val="22"/>
        </w:rPr>
      </w:pPr>
      <w:r w:rsidRPr="00B17E8F">
        <w:rPr>
          <w:rFonts w:cs="Arial"/>
          <w:color w:val="000000"/>
          <w:sz w:val="20"/>
          <w:szCs w:val="22"/>
        </w:rPr>
        <w:t>Please note that where the IITR Pre</w:t>
      </w:r>
      <w:r w:rsidR="000A5594">
        <w:rPr>
          <w:rFonts w:cs="Arial"/>
          <w:color w:val="000000"/>
          <w:sz w:val="20"/>
          <w:szCs w:val="22"/>
        </w:rPr>
        <w:t>-</w:t>
      </w:r>
      <w:r w:rsidRPr="00B17E8F">
        <w:rPr>
          <w:rFonts w:cs="Arial"/>
          <w:color w:val="000000"/>
          <w:sz w:val="20"/>
          <w:szCs w:val="22"/>
        </w:rPr>
        <w:t xml:space="preserv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rsidR="009C6384" w:rsidRPr="00714EFD" w:rsidRDefault="0007668A" w:rsidP="008137CE">
      <w:pPr>
        <w:pStyle w:val="Head2"/>
      </w:pPr>
      <w:bookmarkStart w:id="675" w:name="_Toc518383148"/>
      <w:r w:rsidRPr="00714EFD">
        <w:t>Tax estimates</w:t>
      </w:r>
      <w:bookmarkEnd w:id="675"/>
    </w:p>
    <w:p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 ie the taxpayer</w:t>
      </w:r>
      <w:r w:rsidR="004F36D1">
        <w:rPr>
          <w:sz w:val="20"/>
        </w:rPr>
        <w:t>’</w:t>
      </w:r>
      <w:r w:rsidR="006D727A" w:rsidRPr="009E0508">
        <w:rPr>
          <w:sz w:val="20"/>
        </w:rPr>
        <w:t xml:space="preserve">s account balance is different to the outcome of their assessment. </w:t>
      </w:r>
    </w:p>
    <w:p w:rsidR="009E0508" w:rsidRPr="009E0508" w:rsidRDefault="009E0508" w:rsidP="009C6384">
      <w:pPr>
        <w:pStyle w:val="Maintext"/>
        <w:rPr>
          <w:sz w:val="20"/>
        </w:rPr>
      </w:pPr>
    </w:p>
    <w:p w:rsidR="006D727A" w:rsidRPr="006D727A" w:rsidRDefault="006D727A" w:rsidP="006D727A">
      <w:pPr>
        <w:pStyle w:val="Maintext"/>
        <w:rPr>
          <w:sz w:val="20"/>
          <w:szCs w:val="20"/>
        </w:rPr>
      </w:pPr>
      <w:r w:rsidRPr="009E0508">
        <w:rPr>
          <w:sz w:val="20"/>
        </w:rPr>
        <w:t>This can happen when:</w:t>
      </w:r>
    </w:p>
    <w:p w:rsidR="006D727A" w:rsidRPr="006D727A"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incurred a penalty or general interest charge</w:t>
      </w:r>
    </w:p>
    <w:p w:rsidR="006D727A" w:rsidRP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rsid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rsidR="007A6C95" w:rsidRPr="006D727A" w:rsidRDefault="007A6C95" w:rsidP="0069160C">
      <w:pPr>
        <w:pStyle w:val="Maintext"/>
        <w:numPr>
          <w:ilvl w:val="0"/>
          <w:numId w:val="18"/>
        </w:numPr>
        <w:rPr>
          <w:sz w:val="20"/>
          <w:szCs w:val="20"/>
        </w:rPr>
      </w:pPr>
      <w:r>
        <w:rPr>
          <w:sz w:val="20"/>
          <w:szCs w:val="20"/>
        </w:rPr>
        <w:t>Other ATO corrections</w:t>
      </w:r>
    </w:p>
    <w:p w:rsidR="00B4048B"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rsidR="0002092E" w:rsidRPr="00A10C77" w:rsidRDefault="009E0508" w:rsidP="0069160C">
      <w:pPr>
        <w:pStyle w:val="Maintext"/>
        <w:numPr>
          <w:ilvl w:val="0"/>
          <w:numId w:val="18"/>
        </w:numPr>
      </w:pPr>
      <w:r w:rsidRPr="00B4048B">
        <w:rPr>
          <w:sz w:val="20"/>
          <w:szCs w:val="20"/>
        </w:rPr>
        <w:t xml:space="preserve">Returns for multiple financial years were lodged for the taxpayer </w:t>
      </w:r>
      <w:r w:rsidR="007A6C95" w:rsidRPr="00B4048B">
        <w:rPr>
          <w:sz w:val="20"/>
          <w:szCs w:val="20"/>
        </w:rPr>
        <w:t>in close proximity</w:t>
      </w:r>
      <w:bookmarkStart w:id="676" w:name="_Toc411497134"/>
      <w:bookmarkStart w:id="677" w:name="_Toc411500360"/>
      <w:bookmarkStart w:id="678" w:name="_Toc411501289"/>
      <w:bookmarkStart w:id="679" w:name="_Toc411524719"/>
      <w:bookmarkStart w:id="680" w:name="_Toc411593627"/>
      <w:bookmarkStart w:id="681" w:name="_Toc411851253"/>
      <w:bookmarkStart w:id="682" w:name="_Toc411851304"/>
      <w:bookmarkStart w:id="683" w:name="_Toc412121278"/>
      <w:bookmarkStart w:id="684" w:name="_Toc412129841"/>
      <w:bookmarkEnd w:id="676"/>
      <w:bookmarkEnd w:id="677"/>
      <w:bookmarkEnd w:id="678"/>
      <w:bookmarkEnd w:id="679"/>
      <w:bookmarkEnd w:id="680"/>
      <w:bookmarkEnd w:id="681"/>
      <w:bookmarkEnd w:id="682"/>
      <w:bookmarkEnd w:id="683"/>
      <w:bookmarkEnd w:id="684"/>
    </w:p>
    <w:p w:rsidR="00A10C77" w:rsidRDefault="00A10C77" w:rsidP="00A10C77">
      <w:pPr>
        <w:pStyle w:val="Maintext"/>
        <w:rPr>
          <w:sz w:val="20"/>
          <w:szCs w:val="20"/>
        </w:rPr>
      </w:pPr>
    </w:p>
    <w:p w:rsidR="00A10C77" w:rsidRDefault="00A10C77" w:rsidP="00A10C77">
      <w:pPr>
        <w:pStyle w:val="Maintext"/>
        <w:rPr>
          <w:sz w:val="20"/>
          <w:szCs w:val="20"/>
        </w:rPr>
      </w:pPr>
    </w:p>
    <w:p w:rsidR="00A10C77" w:rsidRDefault="00A10C77" w:rsidP="00A10C77">
      <w:pPr>
        <w:pStyle w:val="Head2"/>
        <w:numPr>
          <w:ilvl w:val="1"/>
          <w:numId w:val="42"/>
        </w:numPr>
      </w:pPr>
      <w:bookmarkStart w:id="685" w:name="_Toc518383149"/>
      <w:r>
        <w:lastRenderedPageBreak/>
        <w:t>Telephone number Area Code</w:t>
      </w:r>
      <w:r w:rsidR="00071855">
        <w:t>s</w:t>
      </w:r>
      <w:bookmarkEnd w:id="685"/>
    </w:p>
    <w:p w:rsidR="00A10C77" w:rsidRPr="00A10C77" w:rsidRDefault="00A10C77" w:rsidP="00A10C77">
      <w:pPr>
        <w:pStyle w:val="Bullet2"/>
        <w:numPr>
          <w:ilvl w:val="0"/>
          <w:numId w:val="0"/>
        </w:numPr>
        <w:rPr>
          <w:rStyle w:val="BodyTextChar1"/>
          <w:sz w:val="20"/>
          <w:szCs w:val="20"/>
        </w:rPr>
      </w:pPr>
      <w:r w:rsidRPr="00A10C77">
        <w:rPr>
          <w:rStyle w:val="BodyTextChar1"/>
          <w:sz w:val="20"/>
          <w:szCs w:val="20"/>
        </w:rPr>
        <w:t xml:space="preserve">The original Aliases IITR49, IITR552 and IITR540 (ElectronicContact.Telephone.Area.Code) enforced a 2 digit area code. These have now been replaced with IITR579, IITR580 and IITR581 respectively (ElectronicContact.Telephone.Country.Code) </w:t>
      </w:r>
      <w:r w:rsidR="00C75F18">
        <w:rPr>
          <w:rStyle w:val="BodyTextChar1"/>
          <w:sz w:val="20"/>
          <w:szCs w:val="20"/>
        </w:rPr>
        <w:t>that</w:t>
      </w:r>
      <w:r w:rsidRPr="00A10C77">
        <w:rPr>
          <w:rStyle w:val="BodyTextChar1"/>
          <w:sz w:val="20"/>
          <w:szCs w:val="20"/>
        </w:rPr>
        <w:t xml:space="preserve"> now have a limit of 4 digits. A new validation rule has been introduced for each Alias to ensure this limit is not exceeded. As a result, Norfolk Island telephone numbers are now catered for, allowing the single digit area code and 5 digit phone number. </w:t>
      </w:r>
    </w:p>
    <w:p w:rsidR="00A10C77" w:rsidRDefault="00A10C77" w:rsidP="00A10C77">
      <w:pPr>
        <w:pStyle w:val="Maintext"/>
      </w:pPr>
    </w:p>
    <w:p w:rsidR="00A10C77" w:rsidRPr="00A10C77" w:rsidRDefault="00A10C77" w:rsidP="00A10C77">
      <w:pPr>
        <w:spacing w:after="120"/>
        <w:rPr>
          <w:rFonts w:cs="Arial"/>
          <w:b/>
          <w:color w:val="000000"/>
          <w:sz w:val="20"/>
          <w:szCs w:val="22"/>
        </w:rPr>
      </w:pPr>
      <w:r w:rsidRPr="00A10C77">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196"/>
      </w:tblGrid>
      <w:tr w:rsidR="00A10C77" w:rsidTr="00071855">
        <w:trPr>
          <w:cantSplit/>
          <w:tblHeader/>
        </w:trPr>
        <w:tc>
          <w:tcPr>
            <w:tcW w:w="3318" w:type="dxa"/>
            <w:tcBorders>
              <w:top w:val="single" w:sz="4" w:space="0" w:color="auto"/>
              <w:left w:val="single" w:sz="4" w:space="0" w:color="auto"/>
              <w:bottom w:val="single" w:sz="4" w:space="0" w:color="auto"/>
              <w:right w:val="single" w:sz="4" w:space="0" w:color="auto"/>
            </w:tcBorders>
            <w:shd w:val="clear" w:color="auto" w:fill="C6D9F1"/>
            <w:hideMark/>
          </w:tcPr>
          <w:p w:rsidR="00A10C77" w:rsidRDefault="00A10C77">
            <w:pPr>
              <w:pStyle w:val="Maintext"/>
              <w:rPr>
                <w:sz w:val="20"/>
                <w:lang w:eastAsia="en-US"/>
              </w:rPr>
            </w:pPr>
            <w:r>
              <w:rPr>
                <w:b/>
                <w:sz w:val="20"/>
                <w:szCs w:val="20"/>
              </w:rPr>
              <w:t>Scenario</w:t>
            </w:r>
          </w:p>
        </w:tc>
        <w:tc>
          <w:tcPr>
            <w:tcW w:w="6196" w:type="dxa"/>
            <w:tcBorders>
              <w:top w:val="single" w:sz="4" w:space="0" w:color="auto"/>
              <w:left w:val="single" w:sz="4" w:space="0" w:color="auto"/>
              <w:bottom w:val="single" w:sz="4" w:space="0" w:color="auto"/>
              <w:right w:val="single" w:sz="4" w:space="0" w:color="auto"/>
            </w:tcBorders>
            <w:shd w:val="clear" w:color="auto" w:fill="C6D9F1"/>
            <w:hideMark/>
          </w:tcPr>
          <w:p w:rsidR="00A10C77" w:rsidRDefault="00A10C77">
            <w:pPr>
              <w:pStyle w:val="Maintext"/>
              <w:rPr>
                <w:b/>
                <w:sz w:val="20"/>
                <w:lang w:eastAsia="en-US"/>
              </w:rPr>
            </w:pPr>
            <w:r>
              <w:rPr>
                <w:b/>
                <w:sz w:val="20"/>
              </w:rPr>
              <w:t>Guidance for area codes</w:t>
            </w:r>
          </w:p>
        </w:tc>
      </w:tr>
      <w:tr w:rsidR="00A10C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sz w:val="20"/>
                <w:lang w:eastAsia="en-US"/>
              </w:rPr>
            </w:pPr>
            <w:r>
              <w:rPr>
                <w:sz w:val="20"/>
              </w:rPr>
              <w:t xml:space="preserve">The entity has an Australian telephone number </w:t>
            </w:r>
          </w:p>
        </w:tc>
        <w:tc>
          <w:tcPr>
            <w:tcW w:w="6196"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sz w:val="20"/>
                <w:lang w:eastAsia="en-US"/>
              </w:rPr>
            </w:pPr>
            <w:r>
              <w:rPr>
                <w:sz w:val="20"/>
              </w:rPr>
              <w:t>The area code is to be entered the same (e.g. 02, 03, etc.). The country code is not required in this scenario. Enter the phone number into the E</w:t>
            </w:r>
            <w:r>
              <w:rPr>
                <w:sz w:val="20"/>
                <w:szCs w:val="20"/>
              </w:rPr>
              <w:t>lectronicContact.Telephone.Minimal.Number field.</w:t>
            </w:r>
          </w:p>
        </w:tc>
      </w:tr>
      <w:tr w:rsidR="00A10C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sz w:val="20"/>
                <w:lang w:eastAsia="en-US"/>
              </w:rPr>
            </w:pPr>
            <w:r>
              <w:rPr>
                <w:sz w:val="20"/>
              </w:rPr>
              <w:t>The entity has a telephone number from Norfolk Island</w:t>
            </w:r>
          </w:p>
        </w:tc>
        <w:tc>
          <w:tcPr>
            <w:tcW w:w="6196"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sz w:val="20"/>
                <w:lang w:eastAsia="en-US"/>
              </w:rPr>
            </w:pPr>
            <w:r>
              <w:rPr>
                <w:sz w:val="20"/>
              </w:rPr>
              <w:t>The area code can now contain a single digit area code (e.g. 3). The country code is not required in this scenario. Enter the phone number into the E</w:t>
            </w:r>
            <w:r>
              <w:rPr>
                <w:sz w:val="20"/>
                <w:szCs w:val="20"/>
              </w:rPr>
              <w:t>lectronicContact.Telephone.Minimal.Number field.</w:t>
            </w:r>
          </w:p>
        </w:tc>
      </w:tr>
      <w:tr w:rsidR="00A10C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sz w:val="20"/>
                <w:lang w:eastAsia="en-US"/>
              </w:rPr>
            </w:pPr>
            <w:r>
              <w:rPr>
                <w:sz w:val="20"/>
              </w:rPr>
              <w:t>The entity has an overseas telephone number</w:t>
            </w:r>
          </w:p>
        </w:tc>
        <w:tc>
          <w:tcPr>
            <w:tcW w:w="6196" w:type="dxa"/>
            <w:tcBorders>
              <w:top w:val="single" w:sz="4" w:space="0" w:color="auto"/>
              <w:left w:val="single" w:sz="4" w:space="0" w:color="auto"/>
              <w:bottom w:val="single" w:sz="4" w:space="0" w:color="auto"/>
              <w:right w:val="single" w:sz="4" w:space="0" w:color="auto"/>
            </w:tcBorders>
            <w:hideMark/>
          </w:tcPr>
          <w:p w:rsidR="00A10C77" w:rsidRDefault="00A10C77">
            <w:pPr>
              <w:pStyle w:val="Maintext"/>
              <w:rPr>
                <w:rFonts w:cs="Arial"/>
                <w:sz w:val="20"/>
              </w:rPr>
            </w:pPr>
            <w:r>
              <w:rPr>
                <w:sz w:val="20"/>
              </w:rPr>
              <w:t xml:space="preserve">The area code for overseas telephone numbers should consist of the country code + region code. Where this exceeds 4 digits, enter the number across both the </w:t>
            </w:r>
            <w:r>
              <w:rPr>
                <w:sz w:val="20"/>
                <w:szCs w:val="20"/>
              </w:rPr>
              <w:t>ElectronicContact.Telephone.Country.Code</w:t>
            </w:r>
            <w:r>
              <w:rPr>
                <w:sz w:val="20"/>
              </w:rPr>
              <w:t xml:space="preserve"> and the E</w:t>
            </w:r>
            <w:r>
              <w:rPr>
                <w:sz w:val="20"/>
                <w:szCs w:val="20"/>
              </w:rPr>
              <w:t>lectronicContact.Telephone.Minimal.Number</w:t>
            </w:r>
            <w:r>
              <w:rPr>
                <w:sz w:val="20"/>
              </w:rPr>
              <w:t xml:space="preserve">. </w:t>
            </w:r>
          </w:p>
          <w:p w:rsidR="00A10C77" w:rsidRDefault="00A10C77">
            <w:pPr>
              <w:pStyle w:val="Maintext"/>
              <w:rPr>
                <w:sz w:val="20"/>
                <w:lang w:eastAsia="en-US"/>
              </w:rPr>
            </w:pPr>
            <w:r>
              <w:rPr>
                <w:sz w:val="20"/>
              </w:rPr>
              <w:t xml:space="preserve">For example, where the country code is 86 and region code is 131, enter 8613 into the </w:t>
            </w:r>
            <w:r>
              <w:rPr>
                <w:sz w:val="20"/>
                <w:szCs w:val="20"/>
              </w:rPr>
              <w:t xml:space="preserve">ElectronicContact.Telephone.Country.Code field, and 1 followed by the phone number in the </w:t>
            </w:r>
            <w:r>
              <w:rPr>
                <w:sz w:val="20"/>
              </w:rPr>
              <w:t>E</w:t>
            </w:r>
            <w:r>
              <w:rPr>
                <w:sz w:val="20"/>
                <w:szCs w:val="20"/>
              </w:rPr>
              <w:t>lectronicContact.Telephone.Minimal.Number field</w:t>
            </w:r>
            <w:r>
              <w:rPr>
                <w:sz w:val="20"/>
              </w:rPr>
              <w:t>.</w:t>
            </w:r>
          </w:p>
        </w:tc>
      </w:tr>
    </w:tbl>
    <w:p w:rsidR="00A10C77" w:rsidRDefault="00A10C77" w:rsidP="00A10C77">
      <w:pPr>
        <w:pStyle w:val="Caption"/>
        <w:jc w:val="center"/>
      </w:pPr>
      <w:r>
        <w:t>Table 10: Examples of telephone number area codes</w:t>
      </w:r>
    </w:p>
    <w:p w:rsidR="00A10C77" w:rsidRDefault="00A10C77" w:rsidP="00A10C77">
      <w:pPr>
        <w:pStyle w:val="Maintext"/>
      </w:pPr>
    </w:p>
    <w:sectPr w:rsidR="00A10C77" w:rsidSect="00572690">
      <w:headerReference w:type="even" r:id="rId47"/>
      <w:headerReference w:type="first" r:id="rId48"/>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12" w:rsidRDefault="00174512">
      <w:r>
        <w:separator/>
      </w:r>
    </w:p>
  </w:endnote>
  <w:endnote w:type="continuationSeparator" w:id="0">
    <w:p w:rsidR="00174512" w:rsidRDefault="0017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Pr="00BF024F" w:rsidRDefault="00F9516B" w:rsidP="00306AE8">
    <w:pPr>
      <w:pStyle w:val="FooterPortrait"/>
      <w:pBdr>
        <w:top w:val="single" w:sz="4" w:space="1" w:color="auto"/>
      </w:pBdr>
      <w:tabs>
        <w:tab w:val="clear" w:pos="1021"/>
        <w:tab w:val="left" w:pos="0"/>
        <w:tab w:val="center" w:pos="4649"/>
        <w:tab w:val="right" w:pos="9299"/>
      </w:tabs>
      <w:rPr>
        <w:sz w:val="16"/>
        <w:szCs w:val="16"/>
      </w:rPr>
    </w:pPr>
    <w:r w:rsidRPr="00BF024F">
      <w:rPr>
        <w:sz w:val="16"/>
        <w:szCs w:val="16"/>
      </w:rPr>
      <w:t>Version</w:t>
    </w:r>
    <w:r w:rsidR="00761D2E" w:rsidRPr="00BF024F">
      <w:rPr>
        <w:sz w:val="16"/>
        <w:szCs w:val="16"/>
      </w:rPr>
      <w:t xml:space="preserve"> 1.0</w:t>
    </w:r>
    <w:r w:rsidRPr="00BF024F">
      <w:rPr>
        <w:sz w:val="16"/>
        <w:szCs w:val="16"/>
      </w:rPr>
      <w:tab/>
    </w:r>
    <w:r w:rsidRPr="00BF024F">
      <w:rPr>
        <w:sz w:val="16"/>
        <w:szCs w:val="16"/>
      </w:rPr>
      <w:fldChar w:fldCharType="begin"/>
    </w:r>
    <w:r w:rsidRPr="00BF024F">
      <w:rPr>
        <w:sz w:val="16"/>
        <w:szCs w:val="16"/>
      </w:rPr>
      <w:instrText xml:space="preserve"> bkmkCLASSIFICATION  \* MERGEFORMAT </w:instrText>
    </w:r>
    <w:r w:rsidRPr="00BF024F">
      <w:rPr>
        <w:sz w:val="16"/>
        <w:szCs w:val="16"/>
      </w:rPr>
      <w:fldChar w:fldCharType="separate"/>
    </w:r>
    <w:r w:rsidRPr="00BF024F">
      <w:rPr>
        <w:sz w:val="16"/>
        <w:szCs w:val="16"/>
      </w:rPr>
      <w:t>Unclassified</w:t>
    </w:r>
    <w:r w:rsidRPr="00BF024F">
      <w:rPr>
        <w:sz w:val="16"/>
        <w:szCs w:val="16"/>
      </w:rPr>
      <w:fldChar w:fldCharType="end"/>
    </w:r>
    <w:r w:rsidRPr="00BF024F">
      <w:rPr>
        <w:sz w:val="16"/>
        <w:szCs w:val="16"/>
      </w:rPr>
      <w:tab/>
      <w:t>PAGE</w:t>
    </w:r>
    <w:r w:rsidRPr="00BF024F">
      <w:rPr>
        <w:spacing w:val="20"/>
        <w:sz w:val="16"/>
        <w:szCs w:val="16"/>
      </w:rPr>
      <w:t xml:space="preserve"> </w:t>
    </w:r>
    <w:r w:rsidRPr="00BF024F">
      <w:rPr>
        <w:sz w:val="16"/>
        <w:szCs w:val="16"/>
      </w:rPr>
      <w:fldChar w:fldCharType="begin"/>
    </w:r>
    <w:r w:rsidRPr="00BF024F">
      <w:rPr>
        <w:sz w:val="16"/>
        <w:szCs w:val="16"/>
      </w:rPr>
      <w:instrText xml:space="preserve"> PAGE   \* MERGEFORMAT </w:instrText>
    </w:r>
    <w:r w:rsidRPr="00BF024F">
      <w:rPr>
        <w:sz w:val="16"/>
        <w:szCs w:val="16"/>
      </w:rPr>
      <w:fldChar w:fldCharType="separate"/>
    </w:r>
    <w:r w:rsidR="00043A83">
      <w:rPr>
        <w:noProof/>
        <w:sz w:val="16"/>
        <w:szCs w:val="16"/>
      </w:rPr>
      <w:t>4</w:t>
    </w:r>
    <w:r w:rsidRPr="00BF024F">
      <w:rPr>
        <w:sz w:val="16"/>
        <w:szCs w:val="16"/>
      </w:rPr>
      <w:fldChar w:fldCharType="end"/>
    </w:r>
    <w:r w:rsidRPr="00BF024F">
      <w:rPr>
        <w:sz w:val="16"/>
        <w:szCs w:val="16"/>
      </w:rPr>
      <w:t xml:space="preserve"> OF </w:t>
    </w:r>
    <w:r w:rsidRPr="00BF024F">
      <w:rPr>
        <w:sz w:val="16"/>
        <w:szCs w:val="16"/>
      </w:rPr>
      <w:fldChar w:fldCharType="begin"/>
    </w:r>
    <w:r w:rsidRPr="00BF024F">
      <w:rPr>
        <w:sz w:val="16"/>
        <w:szCs w:val="16"/>
      </w:rPr>
      <w:instrText xml:space="preserve"> NUMPAGES   \* MERGEFORMAT </w:instrText>
    </w:r>
    <w:r w:rsidRPr="00BF024F">
      <w:rPr>
        <w:sz w:val="16"/>
        <w:szCs w:val="16"/>
      </w:rPr>
      <w:fldChar w:fldCharType="separate"/>
    </w:r>
    <w:r w:rsidR="00043A83">
      <w:rPr>
        <w:noProof/>
        <w:sz w:val="16"/>
        <w:szCs w:val="16"/>
      </w:rPr>
      <w:t>31</w:t>
    </w:r>
    <w:r w:rsidRPr="00BF024F">
      <w:rPr>
        <w:noProof/>
        <w:sz w:val="16"/>
        <w:szCs w:val="16"/>
      </w:rPr>
      <w:fldChar w:fldCharType="end"/>
    </w:r>
  </w:p>
  <w:p w:rsidR="00F9516B" w:rsidRPr="000D1EAD" w:rsidRDefault="00F9516B"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12" w:rsidRDefault="00174512">
      <w:r>
        <w:separator/>
      </w:r>
    </w:p>
  </w:footnote>
  <w:footnote w:type="continuationSeparator" w:id="0">
    <w:p w:rsidR="00174512" w:rsidRDefault="00174512">
      <w:r>
        <w:continuationSeparator/>
      </w:r>
    </w:p>
  </w:footnote>
  <w:footnote w:id="1">
    <w:p w:rsidR="00F9516B" w:rsidRPr="00FE6A1F" w:rsidRDefault="00F9516B">
      <w:pPr>
        <w:pStyle w:val="FootnoteText"/>
        <w:rPr>
          <w:sz w:val="16"/>
        </w:rPr>
      </w:pPr>
      <w:r w:rsidRPr="00FE6A1F">
        <w:rPr>
          <w:rStyle w:val="FootnoteReference"/>
          <w:sz w:val="16"/>
        </w:rPr>
        <w:footnoteRef/>
      </w:r>
      <w:r w:rsidRPr="00FE6A1F">
        <w:rPr>
          <w:sz w:val="16"/>
        </w:rPr>
        <w:t xml:space="preserve"> The Electronic Lodgment Service was, until the provision of the Practitioner Lodgment Service (PLS) the primary electronic channel for agents to lodge tax forms electronically with the ATO.</w:t>
      </w:r>
    </w:p>
  </w:footnote>
  <w:footnote w:id="2">
    <w:p w:rsidR="00F9516B" w:rsidRDefault="00F9516B">
      <w:pPr>
        <w:pStyle w:val="FootnoteText"/>
      </w:pPr>
      <w:r>
        <w:rPr>
          <w:rStyle w:val="FootnoteReference"/>
        </w:rPr>
        <w:footnoteRef/>
      </w:r>
      <w:r>
        <w:t xml:space="preserve"> </w:t>
      </w:r>
      <w:r w:rsidRPr="001215F4">
        <w:rPr>
          <w:sz w:val="16"/>
        </w:rPr>
        <w:t xml:space="preserve">Majority of self-prepared individual income tax returns are lodged using the ATO’s </w:t>
      </w:r>
      <w:r w:rsidRPr="001215F4">
        <w:rPr>
          <w:i/>
          <w:sz w:val="16"/>
        </w:rPr>
        <w:t>myTax</w:t>
      </w:r>
      <w:r w:rsidRPr="001215F4">
        <w:rPr>
          <w:sz w:val="16"/>
        </w:rPr>
        <w:t xml:space="preserve"> service accessible via ATO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Default="00174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7" o:spid="_x0000_s2079" type="#_x0000_t136" style="position:absolute;margin-left:0;margin-top:0;width:468.2pt;height:187.25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Pr="00BF024F" w:rsidRDefault="00F9516B" w:rsidP="00E973E5">
    <w:pPr>
      <w:pStyle w:val="Header"/>
      <w:pBdr>
        <w:bottom w:val="single" w:sz="4" w:space="1" w:color="auto"/>
      </w:pBdr>
      <w:tabs>
        <w:tab w:val="left" w:pos="0"/>
        <w:tab w:val="right" w:pos="9299"/>
      </w:tabs>
      <w:rPr>
        <w:color w:val="335876"/>
        <w:sz w:val="16"/>
        <w:szCs w:val="16"/>
      </w:rPr>
    </w:pPr>
    <w:r w:rsidRPr="00BF024F">
      <w:rPr>
        <w:sz w:val="16"/>
        <w:szCs w:val="16"/>
      </w:rPr>
      <w:t xml:space="preserve">Standard business reporting </w:t>
    </w:r>
    <w:r w:rsidRPr="00BF024F">
      <w:rPr>
        <w:sz w:val="16"/>
        <w:szCs w:val="16"/>
      </w:rPr>
      <w:tab/>
      <w:t>ATO IITR.0005 2018 Business Implementation Guide</w:t>
    </w:r>
  </w:p>
  <w:p w:rsidR="00F9516B" w:rsidRPr="000D1EAD" w:rsidRDefault="00F9516B" w:rsidP="00380241">
    <w:pPr>
      <w:pStyle w:val="Header"/>
      <w:pBdr>
        <w:bottom w:val="single" w:sz="4" w:space="1" w:color="auto"/>
      </w:pBdr>
      <w:tabs>
        <w:tab w:val="left" w:pos="0"/>
        <w:tab w:val="center" w:pos="4649"/>
        <w:tab w:val="right" w:pos="9299"/>
      </w:tabs>
      <w:jc w:val="right"/>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Default="00174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0" o:spid="_x0000_s2082" type="#_x0000_t136" style="position:absolute;margin-left:0;margin-top:0;width:468.2pt;height:187.25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Default="00174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9" o:spid="_x0000_s2081" type="#_x0000_t136" style="position:absolute;margin-left:0;margin-top:0;width:468.2pt;height:187.2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Default="00174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3" o:spid="_x0000_s2085" type="#_x0000_t136" style="position:absolute;margin-left:0;margin-top:0;width:468.2pt;height:187.25pt;rotation:315;z-index:-251619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B" w:rsidRDefault="00174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2" o:spid="_x0000_s2084" type="#_x0000_t136" style="position:absolute;margin-left:0;margin-top:0;width:468.2pt;height:187.25pt;rotation:315;z-index:-2516213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97F9E"/>
    <w:multiLevelType w:val="hybridMultilevel"/>
    <w:tmpl w:val="BB32DC2E"/>
    <w:lvl w:ilvl="0" w:tplc="7A6C1C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D7239D"/>
    <w:multiLevelType w:val="hybridMultilevel"/>
    <w:tmpl w:val="6AFA90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2F50EA"/>
    <w:multiLevelType w:val="hybridMultilevel"/>
    <w:tmpl w:val="422C1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903ED1"/>
    <w:multiLevelType w:val="hybridMultilevel"/>
    <w:tmpl w:val="7A78B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AD1258"/>
    <w:multiLevelType w:val="multilevel"/>
    <w:tmpl w:val="D3F87A84"/>
    <w:lvl w:ilvl="0">
      <w:start w:val="6"/>
      <w:numFmt w:val="decimal"/>
      <w:lvlText w:val="%1"/>
      <w:lvlJc w:val="left"/>
      <w:pPr>
        <w:ind w:left="570" w:hanging="570"/>
      </w:pPr>
      <w:rPr>
        <w:rFonts w:cs="Times New Roman"/>
      </w:rPr>
    </w:lvl>
    <w:lvl w:ilvl="1">
      <w:start w:val="1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7">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8">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9">
    <w:nsid w:val="0F6E1AB1"/>
    <w:multiLevelType w:val="hybridMultilevel"/>
    <w:tmpl w:val="974CEE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D85D50"/>
    <w:multiLevelType w:val="hybridMultilevel"/>
    <w:tmpl w:val="06C4F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73063D"/>
    <w:multiLevelType w:val="multilevel"/>
    <w:tmpl w:val="026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6">
    <w:nsid w:val="31FF50E5"/>
    <w:multiLevelType w:val="hybridMultilevel"/>
    <w:tmpl w:val="C206ED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5D57AFD"/>
    <w:multiLevelType w:val="hybridMultilevel"/>
    <w:tmpl w:val="C33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0">
    <w:nsid w:val="3BA27444"/>
    <w:multiLevelType w:val="hybridMultilevel"/>
    <w:tmpl w:val="540CC4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3ED11C8"/>
    <w:multiLevelType w:val="multilevel"/>
    <w:tmpl w:val="3D08DF32"/>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color w:val="1F497D" w:themeColor="text2"/>
        <w:sz w:val="28"/>
      </w:rPr>
    </w:lvl>
    <w:lvl w:ilvl="2">
      <w:start w:val="1"/>
      <w:numFmt w:val="decimal"/>
      <w:isLgl/>
      <w:lvlText w:val="%1.%2.%3"/>
      <w:lvlJc w:val="left"/>
      <w:pPr>
        <w:ind w:left="720" w:hanging="720"/>
      </w:pPr>
      <w:rPr>
        <w:rFonts w:hint="default"/>
        <w:sz w:val="28"/>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B8E43D2"/>
    <w:multiLevelType w:val="hybridMultilevel"/>
    <w:tmpl w:val="D6FE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2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973884"/>
    <w:multiLevelType w:val="hybridMultilevel"/>
    <w:tmpl w:val="CA16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187740"/>
    <w:multiLevelType w:val="hybridMultilevel"/>
    <w:tmpl w:val="3230B1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57240B"/>
    <w:multiLevelType w:val="hybridMultilevel"/>
    <w:tmpl w:val="C480D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6FFA0AC5"/>
    <w:multiLevelType w:val="hybridMultilevel"/>
    <w:tmpl w:val="62445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6">
    <w:nsid w:val="7B960522"/>
    <w:multiLevelType w:val="hybridMultilevel"/>
    <w:tmpl w:val="32F2CB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4"/>
  </w:num>
  <w:num w:numId="3">
    <w:abstractNumId w:val="34"/>
  </w:num>
  <w:num w:numId="4">
    <w:abstractNumId w:val="18"/>
  </w:num>
  <w:num w:numId="5">
    <w:abstractNumId w:val="37"/>
  </w:num>
  <w:num w:numId="6">
    <w:abstractNumId w:val="31"/>
  </w:num>
  <w:num w:numId="7">
    <w:abstractNumId w:val="21"/>
  </w:num>
  <w:num w:numId="8">
    <w:abstractNumId w:val="0"/>
  </w:num>
  <w:num w:numId="9">
    <w:abstractNumId w:val="33"/>
  </w:num>
  <w:num w:numId="10">
    <w:abstractNumId w:val="32"/>
  </w:num>
  <w:num w:numId="11">
    <w:abstractNumId w:val="13"/>
  </w:num>
  <w:num w:numId="12">
    <w:abstractNumId w:val="1"/>
  </w:num>
  <w:num w:numId="13">
    <w:abstractNumId w:val="29"/>
  </w:num>
  <w:num w:numId="14">
    <w:abstractNumId w:val="12"/>
  </w:num>
  <w:num w:numId="15">
    <w:abstractNumId w:val="7"/>
  </w:num>
  <w:num w:numId="16">
    <w:abstractNumId w:val="23"/>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num>
  <w:num w:numId="20">
    <w:abstractNumId w:val="25"/>
  </w:num>
  <w:num w:numId="21">
    <w:abstractNumId w:val="2"/>
  </w:num>
  <w:num w:numId="22">
    <w:abstractNumId w:val="10"/>
  </w:num>
  <w:num w:numId="23">
    <w:abstractNumId w:val="15"/>
  </w:num>
  <w:num w:numId="24">
    <w:abstractNumId w:val="4"/>
  </w:num>
  <w:num w:numId="25">
    <w:abstractNumId w:val="11"/>
  </w:num>
  <w:num w:numId="26">
    <w:abstractNumId w:val="17"/>
  </w:num>
  <w:num w:numId="27">
    <w:abstractNumId w:val="22"/>
  </w:num>
  <w:num w:numId="28">
    <w:abstractNumId w:val="35"/>
  </w:num>
  <w:num w:numId="29">
    <w:abstractNumId w:val="27"/>
  </w:num>
  <w:num w:numId="30">
    <w:abstractNumId w:val="5"/>
  </w:num>
  <w:num w:numId="31">
    <w:abstractNumId w:val="28"/>
  </w:num>
  <w:num w:numId="32">
    <w:abstractNumId w:val="14"/>
  </w:num>
  <w:num w:numId="33">
    <w:abstractNumId w:val="24"/>
  </w:num>
  <w:num w:numId="34">
    <w:abstractNumId w:val="24"/>
  </w:num>
  <w:num w:numId="35">
    <w:abstractNumId w:val="26"/>
  </w:num>
  <w:num w:numId="36">
    <w:abstractNumId w:val="9"/>
  </w:num>
  <w:num w:numId="37">
    <w:abstractNumId w:val="36"/>
  </w:num>
  <w:num w:numId="38">
    <w:abstractNumId w:val="20"/>
  </w:num>
  <w:num w:numId="39">
    <w:abstractNumId w:val="16"/>
  </w:num>
  <w:num w:numId="40">
    <w:abstractNumId w:val="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oNotTrackFormatting/>
  <w:defaultTabStop w:val="720"/>
  <w:drawingGridHorizontalSpacing w:val="110"/>
  <w:displayHorizontalDrawingGridEvery w:val="2"/>
  <w:characterSpacingControl w:val="doNotCompress"/>
  <w:hdrShapeDefaults>
    <o:shapedefaults v:ext="edit" spidmax="2086">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15"/>
    <w:rsid w:val="0000417F"/>
    <w:rsid w:val="00010C77"/>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6D84"/>
    <w:rsid w:val="00027727"/>
    <w:rsid w:val="00027BB4"/>
    <w:rsid w:val="000312D7"/>
    <w:rsid w:val="000314F8"/>
    <w:rsid w:val="00031893"/>
    <w:rsid w:val="00033B8D"/>
    <w:rsid w:val="00034CFD"/>
    <w:rsid w:val="00035193"/>
    <w:rsid w:val="0003580F"/>
    <w:rsid w:val="0003621E"/>
    <w:rsid w:val="00036220"/>
    <w:rsid w:val="000362D5"/>
    <w:rsid w:val="0003670F"/>
    <w:rsid w:val="00037F15"/>
    <w:rsid w:val="000404DC"/>
    <w:rsid w:val="0004125F"/>
    <w:rsid w:val="000412C4"/>
    <w:rsid w:val="0004198D"/>
    <w:rsid w:val="00043955"/>
    <w:rsid w:val="00043A83"/>
    <w:rsid w:val="00043B7A"/>
    <w:rsid w:val="00043BA0"/>
    <w:rsid w:val="00043BE6"/>
    <w:rsid w:val="000471CB"/>
    <w:rsid w:val="00047268"/>
    <w:rsid w:val="00047EDA"/>
    <w:rsid w:val="00052084"/>
    <w:rsid w:val="000547D4"/>
    <w:rsid w:val="00054B25"/>
    <w:rsid w:val="00054F9A"/>
    <w:rsid w:val="00054FB6"/>
    <w:rsid w:val="000557DC"/>
    <w:rsid w:val="00055D04"/>
    <w:rsid w:val="00055F00"/>
    <w:rsid w:val="00060032"/>
    <w:rsid w:val="00063673"/>
    <w:rsid w:val="000636D6"/>
    <w:rsid w:val="000643A3"/>
    <w:rsid w:val="000652B4"/>
    <w:rsid w:val="000663F6"/>
    <w:rsid w:val="00066F52"/>
    <w:rsid w:val="0007069E"/>
    <w:rsid w:val="000716F4"/>
    <w:rsid w:val="00071855"/>
    <w:rsid w:val="00072633"/>
    <w:rsid w:val="0007444A"/>
    <w:rsid w:val="00074BFF"/>
    <w:rsid w:val="0007668A"/>
    <w:rsid w:val="000772A0"/>
    <w:rsid w:val="00080A7F"/>
    <w:rsid w:val="00080C40"/>
    <w:rsid w:val="00081433"/>
    <w:rsid w:val="000821A8"/>
    <w:rsid w:val="000823CB"/>
    <w:rsid w:val="00083B3D"/>
    <w:rsid w:val="00084A54"/>
    <w:rsid w:val="00087384"/>
    <w:rsid w:val="0008794B"/>
    <w:rsid w:val="0009127F"/>
    <w:rsid w:val="00092357"/>
    <w:rsid w:val="00092D79"/>
    <w:rsid w:val="00092DE5"/>
    <w:rsid w:val="000955A9"/>
    <w:rsid w:val="00096CE1"/>
    <w:rsid w:val="00097169"/>
    <w:rsid w:val="00097EA1"/>
    <w:rsid w:val="000A1254"/>
    <w:rsid w:val="000A127F"/>
    <w:rsid w:val="000A27FE"/>
    <w:rsid w:val="000A34CF"/>
    <w:rsid w:val="000A3A64"/>
    <w:rsid w:val="000A5594"/>
    <w:rsid w:val="000A6854"/>
    <w:rsid w:val="000A7B03"/>
    <w:rsid w:val="000A7D3E"/>
    <w:rsid w:val="000B201C"/>
    <w:rsid w:val="000B2146"/>
    <w:rsid w:val="000B2573"/>
    <w:rsid w:val="000B2D9E"/>
    <w:rsid w:val="000B42A5"/>
    <w:rsid w:val="000B4574"/>
    <w:rsid w:val="000B4719"/>
    <w:rsid w:val="000B5A5E"/>
    <w:rsid w:val="000B5F14"/>
    <w:rsid w:val="000B6439"/>
    <w:rsid w:val="000B7F9B"/>
    <w:rsid w:val="000B7FC8"/>
    <w:rsid w:val="000C2812"/>
    <w:rsid w:val="000C3068"/>
    <w:rsid w:val="000C551A"/>
    <w:rsid w:val="000C6BFF"/>
    <w:rsid w:val="000C78AE"/>
    <w:rsid w:val="000D00A7"/>
    <w:rsid w:val="000D0652"/>
    <w:rsid w:val="000D086B"/>
    <w:rsid w:val="000D1EAD"/>
    <w:rsid w:val="000D26BF"/>
    <w:rsid w:val="000D31F2"/>
    <w:rsid w:val="000D38A1"/>
    <w:rsid w:val="000D3979"/>
    <w:rsid w:val="000D39E6"/>
    <w:rsid w:val="000D3E6F"/>
    <w:rsid w:val="000D4656"/>
    <w:rsid w:val="000D5978"/>
    <w:rsid w:val="000D5E3B"/>
    <w:rsid w:val="000D74F8"/>
    <w:rsid w:val="000E1F6B"/>
    <w:rsid w:val="000E2F09"/>
    <w:rsid w:val="000E4888"/>
    <w:rsid w:val="000E4D14"/>
    <w:rsid w:val="000E5598"/>
    <w:rsid w:val="000E5A38"/>
    <w:rsid w:val="000E5B1E"/>
    <w:rsid w:val="000E6C36"/>
    <w:rsid w:val="000E72EF"/>
    <w:rsid w:val="000E7E0F"/>
    <w:rsid w:val="000F0B39"/>
    <w:rsid w:val="000F1A49"/>
    <w:rsid w:val="000F26BB"/>
    <w:rsid w:val="000F2811"/>
    <w:rsid w:val="000F31ED"/>
    <w:rsid w:val="000F4A34"/>
    <w:rsid w:val="000F5715"/>
    <w:rsid w:val="00100DB0"/>
    <w:rsid w:val="0010106D"/>
    <w:rsid w:val="00101DA3"/>
    <w:rsid w:val="0010289F"/>
    <w:rsid w:val="001030CA"/>
    <w:rsid w:val="00103241"/>
    <w:rsid w:val="0010446A"/>
    <w:rsid w:val="00105EB7"/>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2"/>
    <w:rsid w:val="00121237"/>
    <w:rsid w:val="001215F4"/>
    <w:rsid w:val="00123AF4"/>
    <w:rsid w:val="001277D0"/>
    <w:rsid w:val="00131431"/>
    <w:rsid w:val="00133286"/>
    <w:rsid w:val="0013385D"/>
    <w:rsid w:val="00133A98"/>
    <w:rsid w:val="00135417"/>
    <w:rsid w:val="001373E0"/>
    <w:rsid w:val="0014110D"/>
    <w:rsid w:val="00141DB4"/>
    <w:rsid w:val="00143433"/>
    <w:rsid w:val="0014373C"/>
    <w:rsid w:val="00146E21"/>
    <w:rsid w:val="00146E2B"/>
    <w:rsid w:val="00147184"/>
    <w:rsid w:val="0014782F"/>
    <w:rsid w:val="00147AB6"/>
    <w:rsid w:val="001501AF"/>
    <w:rsid w:val="00151F91"/>
    <w:rsid w:val="0015235D"/>
    <w:rsid w:val="00153FF6"/>
    <w:rsid w:val="00154370"/>
    <w:rsid w:val="00157818"/>
    <w:rsid w:val="001579DB"/>
    <w:rsid w:val="00160466"/>
    <w:rsid w:val="00160FBD"/>
    <w:rsid w:val="0016107F"/>
    <w:rsid w:val="001611D3"/>
    <w:rsid w:val="00161693"/>
    <w:rsid w:val="00161B55"/>
    <w:rsid w:val="001649B5"/>
    <w:rsid w:val="00164D1A"/>
    <w:rsid w:val="00165389"/>
    <w:rsid w:val="001663C8"/>
    <w:rsid w:val="0016657C"/>
    <w:rsid w:val="001715D9"/>
    <w:rsid w:val="00171C33"/>
    <w:rsid w:val="00171DBC"/>
    <w:rsid w:val="00173F1C"/>
    <w:rsid w:val="00173F6B"/>
    <w:rsid w:val="0017406B"/>
    <w:rsid w:val="00174512"/>
    <w:rsid w:val="00174B68"/>
    <w:rsid w:val="00176462"/>
    <w:rsid w:val="0018131A"/>
    <w:rsid w:val="001830AF"/>
    <w:rsid w:val="0018362E"/>
    <w:rsid w:val="00183E47"/>
    <w:rsid w:val="00184F31"/>
    <w:rsid w:val="00185089"/>
    <w:rsid w:val="001854FC"/>
    <w:rsid w:val="00186697"/>
    <w:rsid w:val="0018731A"/>
    <w:rsid w:val="001904D7"/>
    <w:rsid w:val="001905DA"/>
    <w:rsid w:val="00191B6C"/>
    <w:rsid w:val="001923ED"/>
    <w:rsid w:val="00193582"/>
    <w:rsid w:val="001936AC"/>
    <w:rsid w:val="00193E9D"/>
    <w:rsid w:val="00194640"/>
    <w:rsid w:val="00195310"/>
    <w:rsid w:val="001966F8"/>
    <w:rsid w:val="00197B61"/>
    <w:rsid w:val="001A3241"/>
    <w:rsid w:val="001A50B6"/>
    <w:rsid w:val="001A545A"/>
    <w:rsid w:val="001A54CA"/>
    <w:rsid w:val="001A5958"/>
    <w:rsid w:val="001A601B"/>
    <w:rsid w:val="001A6254"/>
    <w:rsid w:val="001A6DA3"/>
    <w:rsid w:val="001A6F14"/>
    <w:rsid w:val="001A77F0"/>
    <w:rsid w:val="001B285D"/>
    <w:rsid w:val="001B3690"/>
    <w:rsid w:val="001B3FF3"/>
    <w:rsid w:val="001B5043"/>
    <w:rsid w:val="001B5980"/>
    <w:rsid w:val="001B652C"/>
    <w:rsid w:val="001B6755"/>
    <w:rsid w:val="001B70E4"/>
    <w:rsid w:val="001B713A"/>
    <w:rsid w:val="001B74F6"/>
    <w:rsid w:val="001C0503"/>
    <w:rsid w:val="001C0680"/>
    <w:rsid w:val="001C0E80"/>
    <w:rsid w:val="001C135D"/>
    <w:rsid w:val="001C174F"/>
    <w:rsid w:val="001C283E"/>
    <w:rsid w:val="001C2A3E"/>
    <w:rsid w:val="001C2B59"/>
    <w:rsid w:val="001C55B8"/>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E1997"/>
    <w:rsid w:val="001E29A1"/>
    <w:rsid w:val="001E2CD0"/>
    <w:rsid w:val="001E322F"/>
    <w:rsid w:val="001E41F4"/>
    <w:rsid w:val="001E4E9C"/>
    <w:rsid w:val="001E540D"/>
    <w:rsid w:val="001F2C36"/>
    <w:rsid w:val="001F3C70"/>
    <w:rsid w:val="001F5843"/>
    <w:rsid w:val="001F5F33"/>
    <w:rsid w:val="001F68F0"/>
    <w:rsid w:val="001F6B94"/>
    <w:rsid w:val="001F7BFA"/>
    <w:rsid w:val="001F7F87"/>
    <w:rsid w:val="00200125"/>
    <w:rsid w:val="00200DCD"/>
    <w:rsid w:val="002022DE"/>
    <w:rsid w:val="00202D18"/>
    <w:rsid w:val="002033D1"/>
    <w:rsid w:val="00203654"/>
    <w:rsid w:val="00205B14"/>
    <w:rsid w:val="00206061"/>
    <w:rsid w:val="00210B7C"/>
    <w:rsid w:val="002113EF"/>
    <w:rsid w:val="00212D2F"/>
    <w:rsid w:val="002136F8"/>
    <w:rsid w:val="002145F2"/>
    <w:rsid w:val="00215F6E"/>
    <w:rsid w:val="002163A6"/>
    <w:rsid w:val="0021701A"/>
    <w:rsid w:val="00217895"/>
    <w:rsid w:val="00220447"/>
    <w:rsid w:val="0022136A"/>
    <w:rsid w:val="00222259"/>
    <w:rsid w:val="00223C2F"/>
    <w:rsid w:val="00225951"/>
    <w:rsid w:val="00226993"/>
    <w:rsid w:val="00226B53"/>
    <w:rsid w:val="00227B0D"/>
    <w:rsid w:val="00231406"/>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6D26"/>
    <w:rsid w:val="002505D3"/>
    <w:rsid w:val="00252335"/>
    <w:rsid w:val="00252E0E"/>
    <w:rsid w:val="00253962"/>
    <w:rsid w:val="00253E17"/>
    <w:rsid w:val="0025558D"/>
    <w:rsid w:val="00255753"/>
    <w:rsid w:val="00255922"/>
    <w:rsid w:val="00255AF4"/>
    <w:rsid w:val="00255BF7"/>
    <w:rsid w:val="00255F8F"/>
    <w:rsid w:val="0025764A"/>
    <w:rsid w:val="00257698"/>
    <w:rsid w:val="00257E9E"/>
    <w:rsid w:val="00260088"/>
    <w:rsid w:val="002600E9"/>
    <w:rsid w:val="00260103"/>
    <w:rsid w:val="00260155"/>
    <w:rsid w:val="002621EF"/>
    <w:rsid w:val="00263260"/>
    <w:rsid w:val="00265236"/>
    <w:rsid w:val="0027019D"/>
    <w:rsid w:val="00270940"/>
    <w:rsid w:val="00271340"/>
    <w:rsid w:val="002735EE"/>
    <w:rsid w:val="00273FC3"/>
    <w:rsid w:val="002741AC"/>
    <w:rsid w:val="002741B7"/>
    <w:rsid w:val="002741C5"/>
    <w:rsid w:val="00274677"/>
    <w:rsid w:val="00275CC0"/>
    <w:rsid w:val="00276458"/>
    <w:rsid w:val="00276E8F"/>
    <w:rsid w:val="00277200"/>
    <w:rsid w:val="002774A8"/>
    <w:rsid w:val="002776F0"/>
    <w:rsid w:val="002827EF"/>
    <w:rsid w:val="00283471"/>
    <w:rsid w:val="002834FA"/>
    <w:rsid w:val="002836F2"/>
    <w:rsid w:val="00283DB7"/>
    <w:rsid w:val="0028437D"/>
    <w:rsid w:val="002843DC"/>
    <w:rsid w:val="00285CE9"/>
    <w:rsid w:val="002904A9"/>
    <w:rsid w:val="00290E50"/>
    <w:rsid w:val="00292E2A"/>
    <w:rsid w:val="00293245"/>
    <w:rsid w:val="00293AA5"/>
    <w:rsid w:val="00293DF6"/>
    <w:rsid w:val="00294AF8"/>
    <w:rsid w:val="00294E49"/>
    <w:rsid w:val="00295E1C"/>
    <w:rsid w:val="00296369"/>
    <w:rsid w:val="002A1DFC"/>
    <w:rsid w:val="002A20CC"/>
    <w:rsid w:val="002A2AC0"/>
    <w:rsid w:val="002A4203"/>
    <w:rsid w:val="002B054B"/>
    <w:rsid w:val="002B09FA"/>
    <w:rsid w:val="002B1885"/>
    <w:rsid w:val="002B2D4D"/>
    <w:rsid w:val="002B2FB5"/>
    <w:rsid w:val="002B4CE2"/>
    <w:rsid w:val="002B5BF0"/>
    <w:rsid w:val="002B6066"/>
    <w:rsid w:val="002B6BCE"/>
    <w:rsid w:val="002B74A2"/>
    <w:rsid w:val="002B7663"/>
    <w:rsid w:val="002C04B3"/>
    <w:rsid w:val="002C0777"/>
    <w:rsid w:val="002C189D"/>
    <w:rsid w:val="002C1E04"/>
    <w:rsid w:val="002C2325"/>
    <w:rsid w:val="002C3EBD"/>
    <w:rsid w:val="002C44D2"/>
    <w:rsid w:val="002C4592"/>
    <w:rsid w:val="002C58AC"/>
    <w:rsid w:val="002C5CAE"/>
    <w:rsid w:val="002C615F"/>
    <w:rsid w:val="002D067A"/>
    <w:rsid w:val="002D0A0A"/>
    <w:rsid w:val="002D0DA6"/>
    <w:rsid w:val="002D1055"/>
    <w:rsid w:val="002D11A9"/>
    <w:rsid w:val="002D142C"/>
    <w:rsid w:val="002D2036"/>
    <w:rsid w:val="002D316E"/>
    <w:rsid w:val="002D352A"/>
    <w:rsid w:val="002D4599"/>
    <w:rsid w:val="002D53A8"/>
    <w:rsid w:val="002D5852"/>
    <w:rsid w:val="002D6246"/>
    <w:rsid w:val="002D65E7"/>
    <w:rsid w:val="002D6A44"/>
    <w:rsid w:val="002E23E9"/>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9D9"/>
    <w:rsid w:val="002F5FC7"/>
    <w:rsid w:val="002F64EB"/>
    <w:rsid w:val="002F6D29"/>
    <w:rsid w:val="00301C10"/>
    <w:rsid w:val="00301F14"/>
    <w:rsid w:val="00302E7E"/>
    <w:rsid w:val="00303AC6"/>
    <w:rsid w:val="0030570B"/>
    <w:rsid w:val="00306AE8"/>
    <w:rsid w:val="0031587C"/>
    <w:rsid w:val="0031696E"/>
    <w:rsid w:val="003205F2"/>
    <w:rsid w:val="003215F4"/>
    <w:rsid w:val="003222D4"/>
    <w:rsid w:val="00322BF4"/>
    <w:rsid w:val="00324D90"/>
    <w:rsid w:val="00325223"/>
    <w:rsid w:val="00325379"/>
    <w:rsid w:val="0032599A"/>
    <w:rsid w:val="00330675"/>
    <w:rsid w:val="00332AB4"/>
    <w:rsid w:val="00333658"/>
    <w:rsid w:val="00336249"/>
    <w:rsid w:val="00336566"/>
    <w:rsid w:val="003401B5"/>
    <w:rsid w:val="0034043C"/>
    <w:rsid w:val="00340EAB"/>
    <w:rsid w:val="003411CD"/>
    <w:rsid w:val="003441CF"/>
    <w:rsid w:val="00344CAF"/>
    <w:rsid w:val="003458D2"/>
    <w:rsid w:val="003467FF"/>
    <w:rsid w:val="00347ADC"/>
    <w:rsid w:val="0035013F"/>
    <w:rsid w:val="0035113F"/>
    <w:rsid w:val="00352E3F"/>
    <w:rsid w:val="00353A64"/>
    <w:rsid w:val="00353C76"/>
    <w:rsid w:val="00354D19"/>
    <w:rsid w:val="00355FA2"/>
    <w:rsid w:val="00356ADE"/>
    <w:rsid w:val="00356DBC"/>
    <w:rsid w:val="0035744F"/>
    <w:rsid w:val="00357483"/>
    <w:rsid w:val="00360363"/>
    <w:rsid w:val="003611DD"/>
    <w:rsid w:val="003617F2"/>
    <w:rsid w:val="00362063"/>
    <w:rsid w:val="0036304C"/>
    <w:rsid w:val="0036331B"/>
    <w:rsid w:val="00363E0F"/>
    <w:rsid w:val="00364EA8"/>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A"/>
    <w:rsid w:val="00383B6A"/>
    <w:rsid w:val="00384631"/>
    <w:rsid w:val="00384714"/>
    <w:rsid w:val="00384CFA"/>
    <w:rsid w:val="0038661D"/>
    <w:rsid w:val="00387046"/>
    <w:rsid w:val="003917D5"/>
    <w:rsid w:val="0039342A"/>
    <w:rsid w:val="00393BC7"/>
    <w:rsid w:val="00394986"/>
    <w:rsid w:val="003949D4"/>
    <w:rsid w:val="00395C5D"/>
    <w:rsid w:val="00395E5F"/>
    <w:rsid w:val="00397045"/>
    <w:rsid w:val="00397061"/>
    <w:rsid w:val="003A1121"/>
    <w:rsid w:val="003A1441"/>
    <w:rsid w:val="003A529E"/>
    <w:rsid w:val="003A64AF"/>
    <w:rsid w:val="003A6B95"/>
    <w:rsid w:val="003A6FDB"/>
    <w:rsid w:val="003A7440"/>
    <w:rsid w:val="003A74FC"/>
    <w:rsid w:val="003A7A92"/>
    <w:rsid w:val="003B2849"/>
    <w:rsid w:val="003B3882"/>
    <w:rsid w:val="003B4142"/>
    <w:rsid w:val="003B47B9"/>
    <w:rsid w:val="003B51D4"/>
    <w:rsid w:val="003B5C03"/>
    <w:rsid w:val="003B5DEA"/>
    <w:rsid w:val="003B6A92"/>
    <w:rsid w:val="003B7069"/>
    <w:rsid w:val="003C0B04"/>
    <w:rsid w:val="003C1D09"/>
    <w:rsid w:val="003C5B7A"/>
    <w:rsid w:val="003D2274"/>
    <w:rsid w:val="003D24EB"/>
    <w:rsid w:val="003D37A5"/>
    <w:rsid w:val="003D3DAB"/>
    <w:rsid w:val="003D55AA"/>
    <w:rsid w:val="003D69C1"/>
    <w:rsid w:val="003E017B"/>
    <w:rsid w:val="003E0A5A"/>
    <w:rsid w:val="003E1A5E"/>
    <w:rsid w:val="003E1BE5"/>
    <w:rsid w:val="003E3303"/>
    <w:rsid w:val="003E3788"/>
    <w:rsid w:val="003E3A9F"/>
    <w:rsid w:val="003E445E"/>
    <w:rsid w:val="003E61CB"/>
    <w:rsid w:val="003E7E97"/>
    <w:rsid w:val="003F041D"/>
    <w:rsid w:val="003F1316"/>
    <w:rsid w:val="003F303C"/>
    <w:rsid w:val="003F483D"/>
    <w:rsid w:val="003F4F4A"/>
    <w:rsid w:val="003F5C77"/>
    <w:rsid w:val="003F5F0E"/>
    <w:rsid w:val="003F61B6"/>
    <w:rsid w:val="003F694F"/>
    <w:rsid w:val="003F6D0F"/>
    <w:rsid w:val="003F72AE"/>
    <w:rsid w:val="00400243"/>
    <w:rsid w:val="0040080B"/>
    <w:rsid w:val="004009C6"/>
    <w:rsid w:val="00401082"/>
    <w:rsid w:val="004011C6"/>
    <w:rsid w:val="00401415"/>
    <w:rsid w:val="0040243A"/>
    <w:rsid w:val="004032D0"/>
    <w:rsid w:val="00403957"/>
    <w:rsid w:val="00403F0D"/>
    <w:rsid w:val="00404A86"/>
    <w:rsid w:val="00413132"/>
    <w:rsid w:val="004138C8"/>
    <w:rsid w:val="00413E43"/>
    <w:rsid w:val="00414364"/>
    <w:rsid w:val="00416E4A"/>
    <w:rsid w:val="00420CF3"/>
    <w:rsid w:val="0042179B"/>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40DD5"/>
    <w:rsid w:val="004415EF"/>
    <w:rsid w:val="00441CFB"/>
    <w:rsid w:val="0044263A"/>
    <w:rsid w:val="00442E1F"/>
    <w:rsid w:val="00445F52"/>
    <w:rsid w:val="00447E5E"/>
    <w:rsid w:val="00450719"/>
    <w:rsid w:val="004507E3"/>
    <w:rsid w:val="00450AAF"/>
    <w:rsid w:val="00450F01"/>
    <w:rsid w:val="00451368"/>
    <w:rsid w:val="00451C3D"/>
    <w:rsid w:val="0045206E"/>
    <w:rsid w:val="004551F0"/>
    <w:rsid w:val="00455202"/>
    <w:rsid w:val="004556C3"/>
    <w:rsid w:val="00456705"/>
    <w:rsid w:val="00457682"/>
    <w:rsid w:val="0046044B"/>
    <w:rsid w:val="00460F82"/>
    <w:rsid w:val="004619B2"/>
    <w:rsid w:val="00462944"/>
    <w:rsid w:val="0046327C"/>
    <w:rsid w:val="0046378C"/>
    <w:rsid w:val="00464717"/>
    <w:rsid w:val="00464A99"/>
    <w:rsid w:val="00464C78"/>
    <w:rsid w:val="00465BED"/>
    <w:rsid w:val="004677DE"/>
    <w:rsid w:val="0047097E"/>
    <w:rsid w:val="004731ED"/>
    <w:rsid w:val="00473795"/>
    <w:rsid w:val="004748E8"/>
    <w:rsid w:val="00474BA0"/>
    <w:rsid w:val="00474BF5"/>
    <w:rsid w:val="00475AED"/>
    <w:rsid w:val="00475E38"/>
    <w:rsid w:val="004766AE"/>
    <w:rsid w:val="00476C9F"/>
    <w:rsid w:val="00477911"/>
    <w:rsid w:val="00481C2F"/>
    <w:rsid w:val="004823CA"/>
    <w:rsid w:val="00482C39"/>
    <w:rsid w:val="00482EE2"/>
    <w:rsid w:val="004831B6"/>
    <w:rsid w:val="00483ACF"/>
    <w:rsid w:val="00483D3F"/>
    <w:rsid w:val="00483EA8"/>
    <w:rsid w:val="00484C85"/>
    <w:rsid w:val="004858DB"/>
    <w:rsid w:val="00485E40"/>
    <w:rsid w:val="0048618D"/>
    <w:rsid w:val="00486F85"/>
    <w:rsid w:val="004877BC"/>
    <w:rsid w:val="00491562"/>
    <w:rsid w:val="0049243B"/>
    <w:rsid w:val="00493303"/>
    <w:rsid w:val="00494E8B"/>
    <w:rsid w:val="00495328"/>
    <w:rsid w:val="00496488"/>
    <w:rsid w:val="00497D6D"/>
    <w:rsid w:val="004A135F"/>
    <w:rsid w:val="004A2614"/>
    <w:rsid w:val="004A3040"/>
    <w:rsid w:val="004A46DE"/>
    <w:rsid w:val="004A5033"/>
    <w:rsid w:val="004A6CE1"/>
    <w:rsid w:val="004A6FAB"/>
    <w:rsid w:val="004A7F16"/>
    <w:rsid w:val="004B0896"/>
    <w:rsid w:val="004B1AE1"/>
    <w:rsid w:val="004B1DD1"/>
    <w:rsid w:val="004B487B"/>
    <w:rsid w:val="004B5DB6"/>
    <w:rsid w:val="004B6FC4"/>
    <w:rsid w:val="004B7950"/>
    <w:rsid w:val="004C027B"/>
    <w:rsid w:val="004C09DB"/>
    <w:rsid w:val="004C20D6"/>
    <w:rsid w:val="004C2C2F"/>
    <w:rsid w:val="004C33A4"/>
    <w:rsid w:val="004C389A"/>
    <w:rsid w:val="004C3906"/>
    <w:rsid w:val="004C6047"/>
    <w:rsid w:val="004C6E10"/>
    <w:rsid w:val="004C6F78"/>
    <w:rsid w:val="004C7537"/>
    <w:rsid w:val="004D151A"/>
    <w:rsid w:val="004D228E"/>
    <w:rsid w:val="004D281F"/>
    <w:rsid w:val="004D2F0A"/>
    <w:rsid w:val="004D4975"/>
    <w:rsid w:val="004D5CA5"/>
    <w:rsid w:val="004D5F4A"/>
    <w:rsid w:val="004D6212"/>
    <w:rsid w:val="004D795C"/>
    <w:rsid w:val="004D79A8"/>
    <w:rsid w:val="004E23FE"/>
    <w:rsid w:val="004E2FF8"/>
    <w:rsid w:val="004E312C"/>
    <w:rsid w:val="004E4565"/>
    <w:rsid w:val="004E4EF7"/>
    <w:rsid w:val="004E518B"/>
    <w:rsid w:val="004E6478"/>
    <w:rsid w:val="004F027E"/>
    <w:rsid w:val="004F09BE"/>
    <w:rsid w:val="004F09E9"/>
    <w:rsid w:val="004F1010"/>
    <w:rsid w:val="004F1391"/>
    <w:rsid w:val="004F28F6"/>
    <w:rsid w:val="004F3600"/>
    <w:rsid w:val="004F36D1"/>
    <w:rsid w:val="004F5400"/>
    <w:rsid w:val="004F5EBF"/>
    <w:rsid w:val="004F725A"/>
    <w:rsid w:val="004F73E7"/>
    <w:rsid w:val="004F7C87"/>
    <w:rsid w:val="00500F69"/>
    <w:rsid w:val="00500FD3"/>
    <w:rsid w:val="00503639"/>
    <w:rsid w:val="005041DA"/>
    <w:rsid w:val="00507AC4"/>
    <w:rsid w:val="0051019E"/>
    <w:rsid w:val="005104AF"/>
    <w:rsid w:val="00510750"/>
    <w:rsid w:val="0051366F"/>
    <w:rsid w:val="00513809"/>
    <w:rsid w:val="00513BD0"/>
    <w:rsid w:val="0051480C"/>
    <w:rsid w:val="00514EB9"/>
    <w:rsid w:val="00515CA9"/>
    <w:rsid w:val="00516300"/>
    <w:rsid w:val="00520432"/>
    <w:rsid w:val="00524C73"/>
    <w:rsid w:val="00524DE7"/>
    <w:rsid w:val="005253C2"/>
    <w:rsid w:val="005261A6"/>
    <w:rsid w:val="00526BCD"/>
    <w:rsid w:val="00527002"/>
    <w:rsid w:val="00527AB5"/>
    <w:rsid w:val="00527C80"/>
    <w:rsid w:val="0053079E"/>
    <w:rsid w:val="00530DED"/>
    <w:rsid w:val="00531209"/>
    <w:rsid w:val="00532ECE"/>
    <w:rsid w:val="00534B0E"/>
    <w:rsid w:val="00534F0A"/>
    <w:rsid w:val="00537190"/>
    <w:rsid w:val="00537DEC"/>
    <w:rsid w:val="00541024"/>
    <w:rsid w:val="00541B91"/>
    <w:rsid w:val="00542031"/>
    <w:rsid w:val="00543B0A"/>
    <w:rsid w:val="00543ECF"/>
    <w:rsid w:val="00545D7E"/>
    <w:rsid w:val="00551DCD"/>
    <w:rsid w:val="005531B1"/>
    <w:rsid w:val="0055475B"/>
    <w:rsid w:val="00555EBD"/>
    <w:rsid w:val="005562F1"/>
    <w:rsid w:val="00556326"/>
    <w:rsid w:val="00556BC8"/>
    <w:rsid w:val="00556FEF"/>
    <w:rsid w:val="00557CAF"/>
    <w:rsid w:val="005606B0"/>
    <w:rsid w:val="00560AFE"/>
    <w:rsid w:val="00561243"/>
    <w:rsid w:val="0056192E"/>
    <w:rsid w:val="00561E38"/>
    <w:rsid w:val="005636EC"/>
    <w:rsid w:val="00563BD5"/>
    <w:rsid w:val="00565D5F"/>
    <w:rsid w:val="00566F09"/>
    <w:rsid w:val="0057112E"/>
    <w:rsid w:val="005725E8"/>
    <w:rsid w:val="00572690"/>
    <w:rsid w:val="005731DA"/>
    <w:rsid w:val="0057324A"/>
    <w:rsid w:val="0057473E"/>
    <w:rsid w:val="0057520A"/>
    <w:rsid w:val="00577369"/>
    <w:rsid w:val="0058034B"/>
    <w:rsid w:val="005825FE"/>
    <w:rsid w:val="00583359"/>
    <w:rsid w:val="005838C6"/>
    <w:rsid w:val="00587625"/>
    <w:rsid w:val="00590579"/>
    <w:rsid w:val="00591988"/>
    <w:rsid w:val="005938E0"/>
    <w:rsid w:val="00594654"/>
    <w:rsid w:val="00594ED8"/>
    <w:rsid w:val="00597A17"/>
    <w:rsid w:val="005A037B"/>
    <w:rsid w:val="005A0A3C"/>
    <w:rsid w:val="005A0E3C"/>
    <w:rsid w:val="005A16EA"/>
    <w:rsid w:val="005A1B20"/>
    <w:rsid w:val="005A1EA8"/>
    <w:rsid w:val="005A620E"/>
    <w:rsid w:val="005B06A6"/>
    <w:rsid w:val="005B089D"/>
    <w:rsid w:val="005B0D7A"/>
    <w:rsid w:val="005B1476"/>
    <w:rsid w:val="005B15DB"/>
    <w:rsid w:val="005B193B"/>
    <w:rsid w:val="005B1F5C"/>
    <w:rsid w:val="005B233B"/>
    <w:rsid w:val="005B2614"/>
    <w:rsid w:val="005B2921"/>
    <w:rsid w:val="005B59AF"/>
    <w:rsid w:val="005B6C7F"/>
    <w:rsid w:val="005C02B1"/>
    <w:rsid w:val="005C1F5D"/>
    <w:rsid w:val="005C1F91"/>
    <w:rsid w:val="005C2549"/>
    <w:rsid w:val="005C3478"/>
    <w:rsid w:val="005C3610"/>
    <w:rsid w:val="005C3833"/>
    <w:rsid w:val="005C58E8"/>
    <w:rsid w:val="005D0666"/>
    <w:rsid w:val="005D16CE"/>
    <w:rsid w:val="005D3C53"/>
    <w:rsid w:val="005D3F08"/>
    <w:rsid w:val="005D46FE"/>
    <w:rsid w:val="005D69BB"/>
    <w:rsid w:val="005D6AF0"/>
    <w:rsid w:val="005D7D14"/>
    <w:rsid w:val="005E07B5"/>
    <w:rsid w:val="005E1344"/>
    <w:rsid w:val="005E1643"/>
    <w:rsid w:val="005E2086"/>
    <w:rsid w:val="005E3DFB"/>
    <w:rsid w:val="005E44DE"/>
    <w:rsid w:val="005E4771"/>
    <w:rsid w:val="005E47B5"/>
    <w:rsid w:val="005E50FF"/>
    <w:rsid w:val="005E7672"/>
    <w:rsid w:val="005F0D32"/>
    <w:rsid w:val="005F0E3D"/>
    <w:rsid w:val="005F1A97"/>
    <w:rsid w:val="005F2F2C"/>
    <w:rsid w:val="005F50F1"/>
    <w:rsid w:val="005F5A36"/>
    <w:rsid w:val="005F5F33"/>
    <w:rsid w:val="005F6B02"/>
    <w:rsid w:val="005F755C"/>
    <w:rsid w:val="00600B43"/>
    <w:rsid w:val="00600BE6"/>
    <w:rsid w:val="00600F91"/>
    <w:rsid w:val="00601C90"/>
    <w:rsid w:val="00604DD6"/>
    <w:rsid w:val="00607340"/>
    <w:rsid w:val="00610575"/>
    <w:rsid w:val="00610975"/>
    <w:rsid w:val="00611012"/>
    <w:rsid w:val="006114A8"/>
    <w:rsid w:val="006142CF"/>
    <w:rsid w:val="00615648"/>
    <w:rsid w:val="00615939"/>
    <w:rsid w:val="00615DD8"/>
    <w:rsid w:val="006169A4"/>
    <w:rsid w:val="00616CC9"/>
    <w:rsid w:val="00620427"/>
    <w:rsid w:val="00620880"/>
    <w:rsid w:val="00621624"/>
    <w:rsid w:val="00624F62"/>
    <w:rsid w:val="006257AA"/>
    <w:rsid w:val="00627901"/>
    <w:rsid w:val="00627918"/>
    <w:rsid w:val="0063091C"/>
    <w:rsid w:val="00630A6C"/>
    <w:rsid w:val="0063233A"/>
    <w:rsid w:val="00633265"/>
    <w:rsid w:val="00634AC0"/>
    <w:rsid w:val="00636184"/>
    <w:rsid w:val="00636B16"/>
    <w:rsid w:val="00640112"/>
    <w:rsid w:val="006408D4"/>
    <w:rsid w:val="00642351"/>
    <w:rsid w:val="00642D92"/>
    <w:rsid w:val="00644922"/>
    <w:rsid w:val="00645630"/>
    <w:rsid w:val="0064574B"/>
    <w:rsid w:val="00645D27"/>
    <w:rsid w:val="00647062"/>
    <w:rsid w:val="0065009E"/>
    <w:rsid w:val="00650882"/>
    <w:rsid w:val="00656CD9"/>
    <w:rsid w:val="00656F6D"/>
    <w:rsid w:val="00660D1B"/>
    <w:rsid w:val="00660FCA"/>
    <w:rsid w:val="006614B7"/>
    <w:rsid w:val="0066285D"/>
    <w:rsid w:val="00663063"/>
    <w:rsid w:val="00663A58"/>
    <w:rsid w:val="006640C4"/>
    <w:rsid w:val="00666F52"/>
    <w:rsid w:val="0066725E"/>
    <w:rsid w:val="006679C8"/>
    <w:rsid w:val="0067028B"/>
    <w:rsid w:val="00671471"/>
    <w:rsid w:val="006720FE"/>
    <w:rsid w:val="00673A47"/>
    <w:rsid w:val="00675BF1"/>
    <w:rsid w:val="0067616C"/>
    <w:rsid w:val="00676421"/>
    <w:rsid w:val="00676C4C"/>
    <w:rsid w:val="00680322"/>
    <w:rsid w:val="00680A05"/>
    <w:rsid w:val="00680D51"/>
    <w:rsid w:val="00680E47"/>
    <w:rsid w:val="00683C9B"/>
    <w:rsid w:val="00684952"/>
    <w:rsid w:val="00685D8D"/>
    <w:rsid w:val="00686576"/>
    <w:rsid w:val="00686EC5"/>
    <w:rsid w:val="00686FD2"/>
    <w:rsid w:val="00687456"/>
    <w:rsid w:val="0068779B"/>
    <w:rsid w:val="006908BA"/>
    <w:rsid w:val="0069160C"/>
    <w:rsid w:val="006934F6"/>
    <w:rsid w:val="0069388A"/>
    <w:rsid w:val="00694FAD"/>
    <w:rsid w:val="00695727"/>
    <w:rsid w:val="006958BD"/>
    <w:rsid w:val="00695D09"/>
    <w:rsid w:val="00696A83"/>
    <w:rsid w:val="006970F0"/>
    <w:rsid w:val="00697F70"/>
    <w:rsid w:val="006A0F87"/>
    <w:rsid w:val="006A4AF7"/>
    <w:rsid w:val="006A63D4"/>
    <w:rsid w:val="006A6833"/>
    <w:rsid w:val="006A7027"/>
    <w:rsid w:val="006A70FC"/>
    <w:rsid w:val="006A7FCA"/>
    <w:rsid w:val="006B20AF"/>
    <w:rsid w:val="006B2492"/>
    <w:rsid w:val="006B313F"/>
    <w:rsid w:val="006B409A"/>
    <w:rsid w:val="006B56D1"/>
    <w:rsid w:val="006B60F0"/>
    <w:rsid w:val="006B7AF5"/>
    <w:rsid w:val="006C01F8"/>
    <w:rsid w:val="006C1ABC"/>
    <w:rsid w:val="006C20B1"/>
    <w:rsid w:val="006C30E5"/>
    <w:rsid w:val="006C5340"/>
    <w:rsid w:val="006D1A0C"/>
    <w:rsid w:val="006D1A5E"/>
    <w:rsid w:val="006D317A"/>
    <w:rsid w:val="006D3527"/>
    <w:rsid w:val="006D660F"/>
    <w:rsid w:val="006D6845"/>
    <w:rsid w:val="006D727A"/>
    <w:rsid w:val="006D733A"/>
    <w:rsid w:val="006E0961"/>
    <w:rsid w:val="006E101B"/>
    <w:rsid w:val="006E2128"/>
    <w:rsid w:val="006E3044"/>
    <w:rsid w:val="006E3301"/>
    <w:rsid w:val="006E40EE"/>
    <w:rsid w:val="006E62FA"/>
    <w:rsid w:val="006E7306"/>
    <w:rsid w:val="006E783A"/>
    <w:rsid w:val="006F0585"/>
    <w:rsid w:val="006F0C49"/>
    <w:rsid w:val="006F179C"/>
    <w:rsid w:val="006F21D2"/>
    <w:rsid w:val="006F4057"/>
    <w:rsid w:val="006F471A"/>
    <w:rsid w:val="006F49A8"/>
    <w:rsid w:val="006F5183"/>
    <w:rsid w:val="006F6EFD"/>
    <w:rsid w:val="007021FC"/>
    <w:rsid w:val="00702ED8"/>
    <w:rsid w:val="00704195"/>
    <w:rsid w:val="007057BF"/>
    <w:rsid w:val="00705CF0"/>
    <w:rsid w:val="00706200"/>
    <w:rsid w:val="0070624E"/>
    <w:rsid w:val="00711197"/>
    <w:rsid w:val="00711AA7"/>
    <w:rsid w:val="00714659"/>
    <w:rsid w:val="00714EFD"/>
    <w:rsid w:val="007150EF"/>
    <w:rsid w:val="00715CBE"/>
    <w:rsid w:val="007161C1"/>
    <w:rsid w:val="00720B7A"/>
    <w:rsid w:val="007227E1"/>
    <w:rsid w:val="00722A22"/>
    <w:rsid w:val="00722A7B"/>
    <w:rsid w:val="00724749"/>
    <w:rsid w:val="00724F69"/>
    <w:rsid w:val="00726E58"/>
    <w:rsid w:val="0072705C"/>
    <w:rsid w:val="00727F08"/>
    <w:rsid w:val="00727F32"/>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6B1D"/>
    <w:rsid w:val="00747A1C"/>
    <w:rsid w:val="00751474"/>
    <w:rsid w:val="00751A45"/>
    <w:rsid w:val="00752208"/>
    <w:rsid w:val="00752747"/>
    <w:rsid w:val="007538E3"/>
    <w:rsid w:val="00754444"/>
    <w:rsid w:val="0075522A"/>
    <w:rsid w:val="00755B85"/>
    <w:rsid w:val="00761D2E"/>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D07"/>
    <w:rsid w:val="0077590D"/>
    <w:rsid w:val="00775A9C"/>
    <w:rsid w:val="0077689D"/>
    <w:rsid w:val="007770FA"/>
    <w:rsid w:val="00783120"/>
    <w:rsid w:val="00783588"/>
    <w:rsid w:val="0078373F"/>
    <w:rsid w:val="00783C60"/>
    <w:rsid w:val="00783E4C"/>
    <w:rsid w:val="00783E67"/>
    <w:rsid w:val="00784A45"/>
    <w:rsid w:val="00784F1E"/>
    <w:rsid w:val="00785F2D"/>
    <w:rsid w:val="007864B2"/>
    <w:rsid w:val="007864E7"/>
    <w:rsid w:val="00786873"/>
    <w:rsid w:val="00786B77"/>
    <w:rsid w:val="007906B8"/>
    <w:rsid w:val="00790B07"/>
    <w:rsid w:val="00791F8B"/>
    <w:rsid w:val="0079242A"/>
    <w:rsid w:val="007934C2"/>
    <w:rsid w:val="007936AA"/>
    <w:rsid w:val="00794870"/>
    <w:rsid w:val="00794AA8"/>
    <w:rsid w:val="0079506C"/>
    <w:rsid w:val="007961EA"/>
    <w:rsid w:val="0079692C"/>
    <w:rsid w:val="00797460"/>
    <w:rsid w:val="00797BDC"/>
    <w:rsid w:val="00797F3B"/>
    <w:rsid w:val="007A03ED"/>
    <w:rsid w:val="007A094B"/>
    <w:rsid w:val="007A13B6"/>
    <w:rsid w:val="007A1FCB"/>
    <w:rsid w:val="007A33DE"/>
    <w:rsid w:val="007A3792"/>
    <w:rsid w:val="007A56BC"/>
    <w:rsid w:val="007A5928"/>
    <w:rsid w:val="007A66A6"/>
    <w:rsid w:val="007A6C95"/>
    <w:rsid w:val="007A7054"/>
    <w:rsid w:val="007B083E"/>
    <w:rsid w:val="007B0BF0"/>
    <w:rsid w:val="007B16E0"/>
    <w:rsid w:val="007B3853"/>
    <w:rsid w:val="007B4180"/>
    <w:rsid w:val="007B6477"/>
    <w:rsid w:val="007B6D63"/>
    <w:rsid w:val="007B7C75"/>
    <w:rsid w:val="007C0085"/>
    <w:rsid w:val="007C099B"/>
    <w:rsid w:val="007C2387"/>
    <w:rsid w:val="007C4A00"/>
    <w:rsid w:val="007C53CD"/>
    <w:rsid w:val="007C64DE"/>
    <w:rsid w:val="007C7D68"/>
    <w:rsid w:val="007C7EA3"/>
    <w:rsid w:val="007D017F"/>
    <w:rsid w:val="007D18E1"/>
    <w:rsid w:val="007D3A76"/>
    <w:rsid w:val="007D4960"/>
    <w:rsid w:val="007D4E90"/>
    <w:rsid w:val="007D65C8"/>
    <w:rsid w:val="007E18BB"/>
    <w:rsid w:val="007E1914"/>
    <w:rsid w:val="007E2499"/>
    <w:rsid w:val="007E26AD"/>
    <w:rsid w:val="007E3DFE"/>
    <w:rsid w:val="007E537B"/>
    <w:rsid w:val="007E5CB5"/>
    <w:rsid w:val="007E742B"/>
    <w:rsid w:val="007F0A8C"/>
    <w:rsid w:val="007F2C2E"/>
    <w:rsid w:val="007F2D51"/>
    <w:rsid w:val="007F324D"/>
    <w:rsid w:val="007F36C1"/>
    <w:rsid w:val="007F607C"/>
    <w:rsid w:val="007F6D8F"/>
    <w:rsid w:val="007F7489"/>
    <w:rsid w:val="0080122D"/>
    <w:rsid w:val="00801685"/>
    <w:rsid w:val="00803320"/>
    <w:rsid w:val="00803EA7"/>
    <w:rsid w:val="008044E5"/>
    <w:rsid w:val="00804579"/>
    <w:rsid w:val="00806150"/>
    <w:rsid w:val="008071FD"/>
    <w:rsid w:val="0080724E"/>
    <w:rsid w:val="008075E6"/>
    <w:rsid w:val="008104FD"/>
    <w:rsid w:val="00811F97"/>
    <w:rsid w:val="00812439"/>
    <w:rsid w:val="00813217"/>
    <w:rsid w:val="008137CE"/>
    <w:rsid w:val="00813981"/>
    <w:rsid w:val="00813BCB"/>
    <w:rsid w:val="00814FE5"/>
    <w:rsid w:val="00816A88"/>
    <w:rsid w:val="00816C55"/>
    <w:rsid w:val="00817A2D"/>
    <w:rsid w:val="00817EC7"/>
    <w:rsid w:val="008212AA"/>
    <w:rsid w:val="00821E30"/>
    <w:rsid w:val="00821E3A"/>
    <w:rsid w:val="00822CC7"/>
    <w:rsid w:val="00822E32"/>
    <w:rsid w:val="008261DD"/>
    <w:rsid w:val="00826490"/>
    <w:rsid w:val="0082669A"/>
    <w:rsid w:val="00826A2B"/>
    <w:rsid w:val="00827491"/>
    <w:rsid w:val="008275FB"/>
    <w:rsid w:val="00827C27"/>
    <w:rsid w:val="00831EA0"/>
    <w:rsid w:val="008320A7"/>
    <w:rsid w:val="008356A9"/>
    <w:rsid w:val="00835831"/>
    <w:rsid w:val="00835B8C"/>
    <w:rsid w:val="00835BF3"/>
    <w:rsid w:val="00835DAB"/>
    <w:rsid w:val="00836791"/>
    <w:rsid w:val="008402FE"/>
    <w:rsid w:val="00840956"/>
    <w:rsid w:val="008412D4"/>
    <w:rsid w:val="00843B27"/>
    <w:rsid w:val="00843BE8"/>
    <w:rsid w:val="008440E3"/>
    <w:rsid w:val="008445D2"/>
    <w:rsid w:val="00845797"/>
    <w:rsid w:val="008458C9"/>
    <w:rsid w:val="00845C81"/>
    <w:rsid w:val="008463A1"/>
    <w:rsid w:val="00847BB9"/>
    <w:rsid w:val="00851D6E"/>
    <w:rsid w:val="00851FEA"/>
    <w:rsid w:val="00852623"/>
    <w:rsid w:val="008527DD"/>
    <w:rsid w:val="00852DF8"/>
    <w:rsid w:val="00852F2C"/>
    <w:rsid w:val="00854B79"/>
    <w:rsid w:val="00854FA1"/>
    <w:rsid w:val="00856AD5"/>
    <w:rsid w:val="008577B2"/>
    <w:rsid w:val="00861DBA"/>
    <w:rsid w:val="00862B2C"/>
    <w:rsid w:val="00862DB7"/>
    <w:rsid w:val="00863EA9"/>
    <w:rsid w:val="008643E4"/>
    <w:rsid w:val="00864A8A"/>
    <w:rsid w:val="00865091"/>
    <w:rsid w:val="00867522"/>
    <w:rsid w:val="0087009B"/>
    <w:rsid w:val="00870404"/>
    <w:rsid w:val="008710FD"/>
    <w:rsid w:val="00871585"/>
    <w:rsid w:val="008763D1"/>
    <w:rsid w:val="00877961"/>
    <w:rsid w:val="00880577"/>
    <w:rsid w:val="008808F2"/>
    <w:rsid w:val="0088119A"/>
    <w:rsid w:val="008814BD"/>
    <w:rsid w:val="00882458"/>
    <w:rsid w:val="00882666"/>
    <w:rsid w:val="00884679"/>
    <w:rsid w:val="00887154"/>
    <w:rsid w:val="00887175"/>
    <w:rsid w:val="00890448"/>
    <w:rsid w:val="0089076E"/>
    <w:rsid w:val="008914B0"/>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010B"/>
    <w:rsid w:val="008B1F3D"/>
    <w:rsid w:val="008B2333"/>
    <w:rsid w:val="008B3843"/>
    <w:rsid w:val="008B3E18"/>
    <w:rsid w:val="008B4CB8"/>
    <w:rsid w:val="008B52CD"/>
    <w:rsid w:val="008B5D12"/>
    <w:rsid w:val="008B666B"/>
    <w:rsid w:val="008B7DA0"/>
    <w:rsid w:val="008C0E5C"/>
    <w:rsid w:val="008C12B2"/>
    <w:rsid w:val="008C18E6"/>
    <w:rsid w:val="008C7B95"/>
    <w:rsid w:val="008D01D3"/>
    <w:rsid w:val="008D104B"/>
    <w:rsid w:val="008D1970"/>
    <w:rsid w:val="008D2379"/>
    <w:rsid w:val="008D24B2"/>
    <w:rsid w:val="008D2F97"/>
    <w:rsid w:val="008D32B0"/>
    <w:rsid w:val="008D35E1"/>
    <w:rsid w:val="008D508E"/>
    <w:rsid w:val="008E0B7A"/>
    <w:rsid w:val="008E16BE"/>
    <w:rsid w:val="008E675A"/>
    <w:rsid w:val="008E6DE6"/>
    <w:rsid w:val="008F0CC1"/>
    <w:rsid w:val="008F19DB"/>
    <w:rsid w:val="008F1C2F"/>
    <w:rsid w:val="008F246A"/>
    <w:rsid w:val="008F35CB"/>
    <w:rsid w:val="008F3FE8"/>
    <w:rsid w:val="008F4148"/>
    <w:rsid w:val="008F44EB"/>
    <w:rsid w:val="008F4921"/>
    <w:rsid w:val="008F51B3"/>
    <w:rsid w:val="008F5C60"/>
    <w:rsid w:val="008F6158"/>
    <w:rsid w:val="008F6A9C"/>
    <w:rsid w:val="008F706F"/>
    <w:rsid w:val="008F79F5"/>
    <w:rsid w:val="008F7F61"/>
    <w:rsid w:val="009006C4"/>
    <w:rsid w:val="00901BAC"/>
    <w:rsid w:val="0090437D"/>
    <w:rsid w:val="00904516"/>
    <w:rsid w:val="009047D6"/>
    <w:rsid w:val="0090497B"/>
    <w:rsid w:val="00907281"/>
    <w:rsid w:val="009077EF"/>
    <w:rsid w:val="00907CF1"/>
    <w:rsid w:val="00910429"/>
    <w:rsid w:val="00910A17"/>
    <w:rsid w:val="0091416E"/>
    <w:rsid w:val="00915074"/>
    <w:rsid w:val="0091531A"/>
    <w:rsid w:val="009158B5"/>
    <w:rsid w:val="00916703"/>
    <w:rsid w:val="009167BE"/>
    <w:rsid w:val="00917648"/>
    <w:rsid w:val="00920235"/>
    <w:rsid w:val="00920613"/>
    <w:rsid w:val="00923BEB"/>
    <w:rsid w:val="009243EA"/>
    <w:rsid w:val="00925B95"/>
    <w:rsid w:val="00926054"/>
    <w:rsid w:val="009272C1"/>
    <w:rsid w:val="00931165"/>
    <w:rsid w:val="00931AB5"/>
    <w:rsid w:val="00931F40"/>
    <w:rsid w:val="00932BB1"/>
    <w:rsid w:val="00936935"/>
    <w:rsid w:val="009371E8"/>
    <w:rsid w:val="00941262"/>
    <w:rsid w:val="00941DF1"/>
    <w:rsid w:val="00941FA4"/>
    <w:rsid w:val="00943267"/>
    <w:rsid w:val="0094364F"/>
    <w:rsid w:val="00944579"/>
    <w:rsid w:val="009471E0"/>
    <w:rsid w:val="00947B76"/>
    <w:rsid w:val="00954004"/>
    <w:rsid w:val="0095402A"/>
    <w:rsid w:val="009542F2"/>
    <w:rsid w:val="00954500"/>
    <w:rsid w:val="00955E9D"/>
    <w:rsid w:val="0095781D"/>
    <w:rsid w:val="0096063B"/>
    <w:rsid w:val="009614FF"/>
    <w:rsid w:val="009615E0"/>
    <w:rsid w:val="00961DEC"/>
    <w:rsid w:val="00962110"/>
    <w:rsid w:val="0096275A"/>
    <w:rsid w:val="009631D4"/>
    <w:rsid w:val="009637EB"/>
    <w:rsid w:val="00963A7F"/>
    <w:rsid w:val="0096440D"/>
    <w:rsid w:val="00964F63"/>
    <w:rsid w:val="0096561D"/>
    <w:rsid w:val="00966413"/>
    <w:rsid w:val="009671E0"/>
    <w:rsid w:val="009679B5"/>
    <w:rsid w:val="00967A14"/>
    <w:rsid w:val="00970458"/>
    <w:rsid w:val="009707F5"/>
    <w:rsid w:val="009709E4"/>
    <w:rsid w:val="00972CAC"/>
    <w:rsid w:val="00972F47"/>
    <w:rsid w:val="009735D8"/>
    <w:rsid w:val="00973BD8"/>
    <w:rsid w:val="00974221"/>
    <w:rsid w:val="009750C2"/>
    <w:rsid w:val="00975F9D"/>
    <w:rsid w:val="0098248B"/>
    <w:rsid w:val="00982754"/>
    <w:rsid w:val="00982F46"/>
    <w:rsid w:val="00984FEF"/>
    <w:rsid w:val="0098564E"/>
    <w:rsid w:val="00986A35"/>
    <w:rsid w:val="00986D95"/>
    <w:rsid w:val="00990C80"/>
    <w:rsid w:val="009919CB"/>
    <w:rsid w:val="00992B3A"/>
    <w:rsid w:val="00992B63"/>
    <w:rsid w:val="00992BE4"/>
    <w:rsid w:val="00993B71"/>
    <w:rsid w:val="00993F32"/>
    <w:rsid w:val="00993FD2"/>
    <w:rsid w:val="009947DC"/>
    <w:rsid w:val="00994FB5"/>
    <w:rsid w:val="00996148"/>
    <w:rsid w:val="009A06B4"/>
    <w:rsid w:val="009A0DE7"/>
    <w:rsid w:val="009A3108"/>
    <w:rsid w:val="009A4505"/>
    <w:rsid w:val="009A47DA"/>
    <w:rsid w:val="009A4CAB"/>
    <w:rsid w:val="009A5EC2"/>
    <w:rsid w:val="009A64DB"/>
    <w:rsid w:val="009A748C"/>
    <w:rsid w:val="009B0191"/>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68DE"/>
    <w:rsid w:val="009D6997"/>
    <w:rsid w:val="009D6A44"/>
    <w:rsid w:val="009E0508"/>
    <w:rsid w:val="009E2DC1"/>
    <w:rsid w:val="009E37BE"/>
    <w:rsid w:val="009E42B4"/>
    <w:rsid w:val="009E5786"/>
    <w:rsid w:val="009E5C63"/>
    <w:rsid w:val="009E634D"/>
    <w:rsid w:val="009F1C5B"/>
    <w:rsid w:val="009F21CF"/>
    <w:rsid w:val="009F2AB9"/>
    <w:rsid w:val="009F2DCD"/>
    <w:rsid w:val="009F58E8"/>
    <w:rsid w:val="009F591C"/>
    <w:rsid w:val="009F6459"/>
    <w:rsid w:val="009F79B7"/>
    <w:rsid w:val="00A01C23"/>
    <w:rsid w:val="00A01EED"/>
    <w:rsid w:val="00A023A4"/>
    <w:rsid w:val="00A04644"/>
    <w:rsid w:val="00A04A84"/>
    <w:rsid w:val="00A060BB"/>
    <w:rsid w:val="00A1041E"/>
    <w:rsid w:val="00A10C77"/>
    <w:rsid w:val="00A1115A"/>
    <w:rsid w:val="00A118FF"/>
    <w:rsid w:val="00A11AED"/>
    <w:rsid w:val="00A12FB8"/>
    <w:rsid w:val="00A1316B"/>
    <w:rsid w:val="00A131F7"/>
    <w:rsid w:val="00A13ADF"/>
    <w:rsid w:val="00A13BF8"/>
    <w:rsid w:val="00A1703A"/>
    <w:rsid w:val="00A20C51"/>
    <w:rsid w:val="00A23A61"/>
    <w:rsid w:val="00A24657"/>
    <w:rsid w:val="00A253D6"/>
    <w:rsid w:val="00A25D80"/>
    <w:rsid w:val="00A260D3"/>
    <w:rsid w:val="00A26194"/>
    <w:rsid w:val="00A27655"/>
    <w:rsid w:val="00A30075"/>
    <w:rsid w:val="00A30C47"/>
    <w:rsid w:val="00A312CA"/>
    <w:rsid w:val="00A31343"/>
    <w:rsid w:val="00A3165C"/>
    <w:rsid w:val="00A32CBE"/>
    <w:rsid w:val="00A3488E"/>
    <w:rsid w:val="00A34C28"/>
    <w:rsid w:val="00A35042"/>
    <w:rsid w:val="00A352C8"/>
    <w:rsid w:val="00A37BE4"/>
    <w:rsid w:val="00A40AF5"/>
    <w:rsid w:val="00A429EA"/>
    <w:rsid w:val="00A4359A"/>
    <w:rsid w:val="00A437EB"/>
    <w:rsid w:val="00A442D1"/>
    <w:rsid w:val="00A44DD4"/>
    <w:rsid w:val="00A4783E"/>
    <w:rsid w:val="00A50492"/>
    <w:rsid w:val="00A50DC5"/>
    <w:rsid w:val="00A50E44"/>
    <w:rsid w:val="00A54B40"/>
    <w:rsid w:val="00A54E26"/>
    <w:rsid w:val="00A55AF1"/>
    <w:rsid w:val="00A57037"/>
    <w:rsid w:val="00A5726A"/>
    <w:rsid w:val="00A57A44"/>
    <w:rsid w:val="00A606EF"/>
    <w:rsid w:val="00A6260D"/>
    <w:rsid w:val="00A6270F"/>
    <w:rsid w:val="00A629B6"/>
    <w:rsid w:val="00A62CAB"/>
    <w:rsid w:val="00A63727"/>
    <w:rsid w:val="00A63B37"/>
    <w:rsid w:val="00A642ED"/>
    <w:rsid w:val="00A66666"/>
    <w:rsid w:val="00A674C9"/>
    <w:rsid w:val="00A67854"/>
    <w:rsid w:val="00A71306"/>
    <w:rsid w:val="00A71999"/>
    <w:rsid w:val="00A725B0"/>
    <w:rsid w:val="00A74C79"/>
    <w:rsid w:val="00A76068"/>
    <w:rsid w:val="00A76204"/>
    <w:rsid w:val="00A8153F"/>
    <w:rsid w:val="00A815EB"/>
    <w:rsid w:val="00A81AB0"/>
    <w:rsid w:val="00A82EE3"/>
    <w:rsid w:val="00A8324E"/>
    <w:rsid w:val="00A83EB7"/>
    <w:rsid w:val="00A853C9"/>
    <w:rsid w:val="00A8619C"/>
    <w:rsid w:val="00A8781C"/>
    <w:rsid w:val="00A90A3E"/>
    <w:rsid w:val="00A91721"/>
    <w:rsid w:val="00A949F4"/>
    <w:rsid w:val="00A94BC1"/>
    <w:rsid w:val="00A952A8"/>
    <w:rsid w:val="00A95535"/>
    <w:rsid w:val="00A97744"/>
    <w:rsid w:val="00AA0227"/>
    <w:rsid w:val="00AA10BE"/>
    <w:rsid w:val="00AA3B39"/>
    <w:rsid w:val="00AA3F9F"/>
    <w:rsid w:val="00AA4B70"/>
    <w:rsid w:val="00AA7F01"/>
    <w:rsid w:val="00AB08BE"/>
    <w:rsid w:val="00AB144C"/>
    <w:rsid w:val="00AB1727"/>
    <w:rsid w:val="00AB3156"/>
    <w:rsid w:val="00AB3CCD"/>
    <w:rsid w:val="00AB5289"/>
    <w:rsid w:val="00AB53BD"/>
    <w:rsid w:val="00AB66E7"/>
    <w:rsid w:val="00AB713B"/>
    <w:rsid w:val="00AC0925"/>
    <w:rsid w:val="00AC0E93"/>
    <w:rsid w:val="00AC3341"/>
    <w:rsid w:val="00AC34AE"/>
    <w:rsid w:val="00AC3FA6"/>
    <w:rsid w:val="00AC42A9"/>
    <w:rsid w:val="00AC4D32"/>
    <w:rsid w:val="00AC62F7"/>
    <w:rsid w:val="00AD0AEE"/>
    <w:rsid w:val="00AD21BD"/>
    <w:rsid w:val="00AD23D7"/>
    <w:rsid w:val="00AD4BC3"/>
    <w:rsid w:val="00AD4C20"/>
    <w:rsid w:val="00AD55D4"/>
    <w:rsid w:val="00AD5BF8"/>
    <w:rsid w:val="00AD6F96"/>
    <w:rsid w:val="00AD73A4"/>
    <w:rsid w:val="00AE3612"/>
    <w:rsid w:val="00AE6764"/>
    <w:rsid w:val="00AE79BD"/>
    <w:rsid w:val="00AF10F1"/>
    <w:rsid w:val="00AF2D65"/>
    <w:rsid w:val="00AF40C0"/>
    <w:rsid w:val="00AF46A2"/>
    <w:rsid w:val="00AF4CC4"/>
    <w:rsid w:val="00AF5951"/>
    <w:rsid w:val="00AF5B89"/>
    <w:rsid w:val="00AF5D25"/>
    <w:rsid w:val="00AF6472"/>
    <w:rsid w:val="00AF6578"/>
    <w:rsid w:val="00AF6A38"/>
    <w:rsid w:val="00B00A13"/>
    <w:rsid w:val="00B0138A"/>
    <w:rsid w:val="00B01663"/>
    <w:rsid w:val="00B04DD8"/>
    <w:rsid w:val="00B061DB"/>
    <w:rsid w:val="00B078A3"/>
    <w:rsid w:val="00B10FB1"/>
    <w:rsid w:val="00B11D3B"/>
    <w:rsid w:val="00B13088"/>
    <w:rsid w:val="00B14ED4"/>
    <w:rsid w:val="00B14EF7"/>
    <w:rsid w:val="00B15691"/>
    <w:rsid w:val="00B17451"/>
    <w:rsid w:val="00B179F1"/>
    <w:rsid w:val="00B17E8F"/>
    <w:rsid w:val="00B2177A"/>
    <w:rsid w:val="00B2430E"/>
    <w:rsid w:val="00B24A4E"/>
    <w:rsid w:val="00B25780"/>
    <w:rsid w:val="00B268F7"/>
    <w:rsid w:val="00B2726E"/>
    <w:rsid w:val="00B30344"/>
    <w:rsid w:val="00B30E8C"/>
    <w:rsid w:val="00B31C1C"/>
    <w:rsid w:val="00B320B4"/>
    <w:rsid w:val="00B32829"/>
    <w:rsid w:val="00B32E7B"/>
    <w:rsid w:val="00B3467F"/>
    <w:rsid w:val="00B3517B"/>
    <w:rsid w:val="00B377DE"/>
    <w:rsid w:val="00B37A7B"/>
    <w:rsid w:val="00B4048B"/>
    <w:rsid w:val="00B417B4"/>
    <w:rsid w:val="00B419BB"/>
    <w:rsid w:val="00B42CDB"/>
    <w:rsid w:val="00B4471A"/>
    <w:rsid w:val="00B45A2F"/>
    <w:rsid w:val="00B468BB"/>
    <w:rsid w:val="00B47861"/>
    <w:rsid w:val="00B51592"/>
    <w:rsid w:val="00B5222E"/>
    <w:rsid w:val="00B524C3"/>
    <w:rsid w:val="00B536B4"/>
    <w:rsid w:val="00B53A32"/>
    <w:rsid w:val="00B53D4B"/>
    <w:rsid w:val="00B53ED8"/>
    <w:rsid w:val="00B53EF6"/>
    <w:rsid w:val="00B540C2"/>
    <w:rsid w:val="00B55AC8"/>
    <w:rsid w:val="00B5620E"/>
    <w:rsid w:val="00B56BA8"/>
    <w:rsid w:val="00B56C37"/>
    <w:rsid w:val="00B57D74"/>
    <w:rsid w:val="00B6099C"/>
    <w:rsid w:val="00B60AE3"/>
    <w:rsid w:val="00B61B8E"/>
    <w:rsid w:val="00B62EA9"/>
    <w:rsid w:val="00B63275"/>
    <w:rsid w:val="00B635AC"/>
    <w:rsid w:val="00B643D8"/>
    <w:rsid w:val="00B647F9"/>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229F"/>
    <w:rsid w:val="00B82E7B"/>
    <w:rsid w:val="00B83846"/>
    <w:rsid w:val="00B8500A"/>
    <w:rsid w:val="00B874D6"/>
    <w:rsid w:val="00B87D10"/>
    <w:rsid w:val="00B87D47"/>
    <w:rsid w:val="00B9316F"/>
    <w:rsid w:val="00B932B4"/>
    <w:rsid w:val="00B9353F"/>
    <w:rsid w:val="00B95954"/>
    <w:rsid w:val="00BA00D1"/>
    <w:rsid w:val="00BA0390"/>
    <w:rsid w:val="00BA04D3"/>
    <w:rsid w:val="00BA1E6C"/>
    <w:rsid w:val="00BA273C"/>
    <w:rsid w:val="00BA28FD"/>
    <w:rsid w:val="00BA4F12"/>
    <w:rsid w:val="00BA5348"/>
    <w:rsid w:val="00BA7042"/>
    <w:rsid w:val="00BA78FC"/>
    <w:rsid w:val="00BB1C2A"/>
    <w:rsid w:val="00BB1D0B"/>
    <w:rsid w:val="00BB1F9C"/>
    <w:rsid w:val="00BB45ED"/>
    <w:rsid w:val="00BB5353"/>
    <w:rsid w:val="00BB728E"/>
    <w:rsid w:val="00BC1BE0"/>
    <w:rsid w:val="00BC1EEE"/>
    <w:rsid w:val="00BC2645"/>
    <w:rsid w:val="00BC29B3"/>
    <w:rsid w:val="00BC3868"/>
    <w:rsid w:val="00BC415F"/>
    <w:rsid w:val="00BC5F23"/>
    <w:rsid w:val="00BD0090"/>
    <w:rsid w:val="00BD00B7"/>
    <w:rsid w:val="00BD0FDD"/>
    <w:rsid w:val="00BD169F"/>
    <w:rsid w:val="00BD1984"/>
    <w:rsid w:val="00BD2368"/>
    <w:rsid w:val="00BD6226"/>
    <w:rsid w:val="00BD67E7"/>
    <w:rsid w:val="00BE0998"/>
    <w:rsid w:val="00BE16DA"/>
    <w:rsid w:val="00BE2255"/>
    <w:rsid w:val="00BE2B25"/>
    <w:rsid w:val="00BE2DDD"/>
    <w:rsid w:val="00BE2EEF"/>
    <w:rsid w:val="00BE3180"/>
    <w:rsid w:val="00BE437D"/>
    <w:rsid w:val="00BE4E7D"/>
    <w:rsid w:val="00BE5EC7"/>
    <w:rsid w:val="00BE68A5"/>
    <w:rsid w:val="00BE6C0F"/>
    <w:rsid w:val="00BE6CBF"/>
    <w:rsid w:val="00BE721C"/>
    <w:rsid w:val="00BE7C99"/>
    <w:rsid w:val="00BF0067"/>
    <w:rsid w:val="00BF024D"/>
    <w:rsid w:val="00BF024F"/>
    <w:rsid w:val="00BF105D"/>
    <w:rsid w:val="00BF1DFB"/>
    <w:rsid w:val="00BF261E"/>
    <w:rsid w:val="00BF3993"/>
    <w:rsid w:val="00BF3AFE"/>
    <w:rsid w:val="00BF3B8D"/>
    <w:rsid w:val="00BF540B"/>
    <w:rsid w:val="00BF5ECD"/>
    <w:rsid w:val="00BF6D11"/>
    <w:rsid w:val="00BF6E3F"/>
    <w:rsid w:val="00BF76C4"/>
    <w:rsid w:val="00BF78E6"/>
    <w:rsid w:val="00C02E73"/>
    <w:rsid w:val="00C0450E"/>
    <w:rsid w:val="00C046C4"/>
    <w:rsid w:val="00C04981"/>
    <w:rsid w:val="00C05BB4"/>
    <w:rsid w:val="00C05DBC"/>
    <w:rsid w:val="00C061D3"/>
    <w:rsid w:val="00C06F3E"/>
    <w:rsid w:val="00C0767D"/>
    <w:rsid w:val="00C07935"/>
    <w:rsid w:val="00C07C06"/>
    <w:rsid w:val="00C130A8"/>
    <w:rsid w:val="00C13B04"/>
    <w:rsid w:val="00C14E13"/>
    <w:rsid w:val="00C15524"/>
    <w:rsid w:val="00C169C1"/>
    <w:rsid w:val="00C16AD9"/>
    <w:rsid w:val="00C1792C"/>
    <w:rsid w:val="00C17C82"/>
    <w:rsid w:val="00C20C08"/>
    <w:rsid w:val="00C22F0A"/>
    <w:rsid w:val="00C230A7"/>
    <w:rsid w:val="00C23771"/>
    <w:rsid w:val="00C23CAB"/>
    <w:rsid w:val="00C24AAA"/>
    <w:rsid w:val="00C30107"/>
    <w:rsid w:val="00C31071"/>
    <w:rsid w:val="00C342DE"/>
    <w:rsid w:val="00C3456A"/>
    <w:rsid w:val="00C352B8"/>
    <w:rsid w:val="00C35949"/>
    <w:rsid w:val="00C3629A"/>
    <w:rsid w:val="00C36FEE"/>
    <w:rsid w:val="00C37891"/>
    <w:rsid w:val="00C37DC5"/>
    <w:rsid w:val="00C40C48"/>
    <w:rsid w:val="00C41155"/>
    <w:rsid w:val="00C4154E"/>
    <w:rsid w:val="00C41E7D"/>
    <w:rsid w:val="00C429BA"/>
    <w:rsid w:val="00C4363C"/>
    <w:rsid w:val="00C447DA"/>
    <w:rsid w:val="00C460CB"/>
    <w:rsid w:val="00C464D4"/>
    <w:rsid w:val="00C470CA"/>
    <w:rsid w:val="00C513D5"/>
    <w:rsid w:val="00C51445"/>
    <w:rsid w:val="00C51B22"/>
    <w:rsid w:val="00C51BB8"/>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A66"/>
    <w:rsid w:val="00C73C6A"/>
    <w:rsid w:val="00C74D70"/>
    <w:rsid w:val="00C75226"/>
    <w:rsid w:val="00C75F18"/>
    <w:rsid w:val="00C7669B"/>
    <w:rsid w:val="00C766BC"/>
    <w:rsid w:val="00C826CF"/>
    <w:rsid w:val="00C830E4"/>
    <w:rsid w:val="00C83194"/>
    <w:rsid w:val="00C84771"/>
    <w:rsid w:val="00C84E02"/>
    <w:rsid w:val="00C86057"/>
    <w:rsid w:val="00C868EB"/>
    <w:rsid w:val="00C86C0F"/>
    <w:rsid w:val="00C9097A"/>
    <w:rsid w:val="00C91BC4"/>
    <w:rsid w:val="00C92B7B"/>
    <w:rsid w:val="00C92F91"/>
    <w:rsid w:val="00C941F1"/>
    <w:rsid w:val="00C967BE"/>
    <w:rsid w:val="00C96DED"/>
    <w:rsid w:val="00CA4F53"/>
    <w:rsid w:val="00CA500F"/>
    <w:rsid w:val="00CA5772"/>
    <w:rsid w:val="00CB2146"/>
    <w:rsid w:val="00CB288F"/>
    <w:rsid w:val="00CB47E7"/>
    <w:rsid w:val="00CB649F"/>
    <w:rsid w:val="00CB7FFA"/>
    <w:rsid w:val="00CC040D"/>
    <w:rsid w:val="00CC18F4"/>
    <w:rsid w:val="00CC357A"/>
    <w:rsid w:val="00CC3ADE"/>
    <w:rsid w:val="00CC4D43"/>
    <w:rsid w:val="00CC4D47"/>
    <w:rsid w:val="00CC65EB"/>
    <w:rsid w:val="00CC7753"/>
    <w:rsid w:val="00CC7BE3"/>
    <w:rsid w:val="00CD0E69"/>
    <w:rsid w:val="00CD138D"/>
    <w:rsid w:val="00CD222C"/>
    <w:rsid w:val="00CD233E"/>
    <w:rsid w:val="00CD59C4"/>
    <w:rsid w:val="00CE010D"/>
    <w:rsid w:val="00CE1F02"/>
    <w:rsid w:val="00CE3839"/>
    <w:rsid w:val="00CE6B9D"/>
    <w:rsid w:val="00CE7E27"/>
    <w:rsid w:val="00CF022B"/>
    <w:rsid w:val="00CF148A"/>
    <w:rsid w:val="00CF1528"/>
    <w:rsid w:val="00CF31F7"/>
    <w:rsid w:val="00CF33F5"/>
    <w:rsid w:val="00CF49AA"/>
    <w:rsid w:val="00CF4AEC"/>
    <w:rsid w:val="00CF5190"/>
    <w:rsid w:val="00CF5BBD"/>
    <w:rsid w:val="00CF60DF"/>
    <w:rsid w:val="00CF6124"/>
    <w:rsid w:val="00CF67EF"/>
    <w:rsid w:val="00CF691F"/>
    <w:rsid w:val="00CF7F56"/>
    <w:rsid w:val="00D0052E"/>
    <w:rsid w:val="00D00E69"/>
    <w:rsid w:val="00D01388"/>
    <w:rsid w:val="00D01BCB"/>
    <w:rsid w:val="00D03E03"/>
    <w:rsid w:val="00D046E0"/>
    <w:rsid w:val="00D046E2"/>
    <w:rsid w:val="00D04EFC"/>
    <w:rsid w:val="00D0535F"/>
    <w:rsid w:val="00D07E9D"/>
    <w:rsid w:val="00D15A81"/>
    <w:rsid w:val="00D175FF"/>
    <w:rsid w:val="00D2051D"/>
    <w:rsid w:val="00D22FA2"/>
    <w:rsid w:val="00D246B4"/>
    <w:rsid w:val="00D2476D"/>
    <w:rsid w:val="00D2629F"/>
    <w:rsid w:val="00D27F09"/>
    <w:rsid w:val="00D33B09"/>
    <w:rsid w:val="00D347FD"/>
    <w:rsid w:val="00D37827"/>
    <w:rsid w:val="00D40FF3"/>
    <w:rsid w:val="00D4197B"/>
    <w:rsid w:val="00D42AC9"/>
    <w:rsid w:val="00D42F45"/>
    <w:rsid w:val="00D433B3"/>
    <w:rsid w:val="00D445BB"/>
    <w:rsid w:val="00D4516F"/>
    <w:rsid w:val="00D4647A"/>
    <w:rsid w:val="00D4797D"/>
    <w:rsid w:val="00D51B27"/>
    <w:rsid w:val="00D53388"/>
    <w:rsid w:val="00D54828"/>
    <w:rsid w:val="00D557ED"/>
    <w:rsid w:val="00D5630C"/>
    <w:rsid w:val="00D56B56"/>
    <w:rsid w:val="00D572AB"/>
    <w:rsid w:val="00D604FF"/>
    <w:rsid w:val="00D60BE7"/>
    <w:rsid w:val="00D620EF"/>
    <w:rsid w:val="00D62DE4"/>
    <w:rsid w:val="00D64041"/>
    <w:rsid w:val="00D6406C"/>
    <w:rsid w:val="00D64595"/>
    <w:rsid w:val="00D66DE9"/>
    <w:rsid w:val="00D6724E"/>
    <w:rsid w:val="00D715CB"/>
    <w:rsid w:val="00D72A7A"/>
    <w:rsid w:val="00D72EA9"/>
    <w:rsid w:val="00D73A27"/>
    <w:rsid w:val="00D74853"/>
    <w:rsid w:val="00D75105"/>
    <w:rsid w:val="00D75207"/>
    <w:rsid w:val="00D7617F"/>
    <w:rsid w:val="00D76CE6"/>
    <w:rsid w:val="00D77879"/>
    <w:rsid w:val="00D81226"/>
    <w:rsid w:val="00D8153D"/>
    <w:rsid w:val="00D8413D"/>
    <w:rsid w:val="00D84A13"/>
    <w:rsid w:val="00D84CE1"/>
    <w:rsid w:val="00D85A9E"/>
    <w:rsid w:val="00D85AE8"/>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C44"/>
    <w:rsid w:val="00DA7801"/>
    <w:rsid w:val="00DB07DC"/>
    <w:rsid w:val="00DB0D84"/>
    <w:rsid w:val="00DB27D0"/>
    <w:rsid w:val="00DB37E4"/>
    <w:rsid w:val="00DB4981"/>
    <w:rsid w:val="00DC0F82"/>
    <w:rsid w:val="00DC2289"/>
    <w:rsid w:val="00DC2A68"/>
    <w:rsid w:val="00DC4C46"/>
    <w:rsid w:val="00DC570B"/>
    <w:rsid w:val="00DC60F4"/>
    <w:rsid w:val="00DC6412"/>
    <w:rsid w:val="00DC7DDA"/>
    <w:rsid w:val="00DD2C8C"/>
    <w:rsid w:val="00DD4E84"/>
    <w:rsid w:val="00DD5304"/>
    <w:rsid w:val="00DE02EF"/>
    <w:rsid w:val="00DE07A1"/>
    <w:rsid w:val="00DE0A8C"/>
    <w:rsid w:val="00DE4743"/>
    <w:rsid w:val="00DE639F"/>
    <w:rsid w:val="00DE7D4B"/>
    <w:rsid w:val="00DF027B"/>
    <w:rsid w:val="00DF0A03"/>
    <w:rsid w:val="00DF16C2"/>
    <w:rsid w:val="00DF2879"/>
    <w:rsid w:val="00DF443D"/>
    <w:rsid w:val="00DF456B"/>
    <w:rsid w:val="00DF497E"/>
    <w:rsid w:val="00DF5136"/>
    <w:rsid w:val="00DF60B6"/>
    <w:rsid w:val="00DF60CA"/>
    <w:rsid w:val="00E0253E"/>
    <w:rsid w:val="00E02C12"/>
    <w:rsid w:val="00E04DC8"/>
    <w:rsid w:val="00E051F5"/>
    <w:rsid w:val="00E0712E"/>
    <w:rsid w:val="00E073E4"/>
    <w:rsid w:val="00E117C7"/>
    <w:rsid w:val="00E13CE1"/>
    <w:rsid w:val="00E13E43"/>
    <w:rsid w:val="00E150AD"/>
    <w:rsid w:val="00E15554"/>
    <w:rsid w:val="00E163BE"/>
    <w:rsid w:val="00E17F41"/>
    <w:rsid w:val="00E203D2"/>
    <w:rsid w:val="00E23D81"/>
    <w:rsid w:val="00E2466C"/>
    <w:rsid w:val="00E3173D"/>
    <w:rsid w:val="00E3327B"/>
    <w:rsid w:val="00E33C3C"/>
    <w:rsid w:val="00E34882"/>
    <w:rsid w:val="00E34F46"/>
    <w:rsid w:val="00E35262"/>
    <w:rsid w:val="00E35309"/>
    <w:rsid w:val="00E35BCA"/>
    <w:rsid w:val="00E36420"/>
    <w:rsid w:val="00E36FCB"/>
    <w:rsid w:val="00E406BA"/>
    <w:rsid w:val="00E40846"/>
    <w:rsid w:val="00E41A76"/>
    <w:rsid w:val="00E42643"/>
    <w:rsid w:val="00E42916"/>
    <w:rsid w:val="00E42BBE"/>
    <w:rsid w:val="00E4430A"/>
    <w:rsid w:val="00E46FE9"/>
    <w:rsid w:val="00E47B65"/>
    <w:rsid w:val="00E47C55"/>
    <w:rsid w:val="00E5042A"/>
    <w:rsid w:val="00E52FEE"/>
    <w:rsid w:val="00E55A34"/>
    <w:rsid w:val="00E55B95"/>
    <w:rsid w:val="00E55CCE"/>
    <w:rsid w:val="00E55E8B"/>
    <w:rsid w:val="00E560E7"/>
    <w:rsid w:val="00E57444"/>
    <w:rsid w:val="00E579B5"/>
    <w:rsid w:val="00E57DC2"/>
    <w:rsid w:val="00E605AB"/>
    <w:rsid w:val="00E60AD2"/>
    <w:rsid w:val="00E618F3"/>
    <w:rsid w:val="00E61B30"/>
    <w:rsid w:val="00E62206"/>
    <w:rsid w:val="00E62F23"/>
    <w:rsid w:val="00E64711"/>
    <w:rsid w:val="00E6493B"/>
    <w:rsid w:val="00E6658A"/>
    <w:rsid w:val="00E66FC8"/>
    <w:rsid w:val="00E70625"/>
    <w:rsid w:val="00E70D7A"/>
    <w:rsid w:val="00E70F6F"/>
    <w:rsid w:val="00E72A4F"/>
    <w:rsid w:val="00E73A37"/>
    <w:rsid w:val="00E76E0E"/>
    <w:rsid w:val="00E76F3D"/>
    <w:rsid w:val="00E7792D"/>
    <w:rsid w:val="00E816A9"/>
    <w:rsid w:val="00E81976"/>
    <w:rsid w:val="00E82D36"/>
    <w:rsid w:val="00E83C6E"/>
    <w:rsid w:val="00E860C2"/>
    <w:rsid w:val="00E8695A"/>
    <w:rsid w:val="00E86B43"/>
    <w:rsid w:val="00E87332"/>
    <w:rsid w:val="00E90003"/>
    <w:rsid w:val="00E90C0E"/>
    <w:rsid w:val="00E91599"/>
    <w:rsid w:val="00E9186F"/>
    <w:rsid w:val="00E920B8"/>
    <w:rsid w:val="00E9470D"/>
    <w:rsid w:val="00E95114"/>
    <w:rsid w:val="00E95E33"/>
    <w:rsid w:val="00E96BED"/>
    <w:rsid w:val="00E973E5"/>
    <w:rsid w:val="00E9774A"/>
    <w:rsid w:val="00E97E0A"/>
    <w:rsid w:val="00EA01BC"/>
    <w:rsid w:val="00EA05F2"/>
    <w:rsid w:val="00EA12E6"/>
    <w:rsid w:val="00EA1903"/>
    <w:rsid w:val="00EA1CAB"/>
    <w:rsid w:val="00EA22B8"/>
    <w:rsid w:val="00EA2890"/>
    <w:rsid w:val="00EA312A"/>
    <w:rsid w:val="00EA6E88"/>
    <w:rsid w:val="00EA70F5"/>
    <w:rsid w:val="00EA734C"/>
    <w:rsid w:val="00EA7B4E"/>
    <w:rsid w:val="00EA7D83"/>
    <w:rsid w:val="00EB00BF"/>
    <w:rsid w:val="00EB1694"/>
    <w:rsid w:val="00EB1B26"/>
    <w:rsid w:val="00EB21CF"/>
    <w:rsid w:val="00EB22F9"/>
    <w:rsid w:val="00EB2690"/>
    <w:rsid w:val="00EB2D95"/>
    <w:rsid w:val="00EB420E"/>
    <w:rsid w:val="00EB50DF"/>
    <w:rsid w:val="00EB51F5"/>
    <w:rsid w:val="00EB5ABD"/>
    <w:rsid w:val="00EB611E"/>
    <w:rsid w:val="00EB62EA"/>
    <w:rsid w:val="00EB733F"/>
    <w:rsid w:val="00EC025B"/>
    <w:rsid w:val="00EC15D9"/>
    <w:rsid w:val="00EC33DF"/>
    <w:rsid w:val="00EC3B75"/>
    <w:rsid w:val="00EC3B81"/>
    <w:rsid w:val="00EC6F6C"/>
    <w:rsid w:val="00ED24D7"/>
    <w:rsid w:val="00ED49D1"/>
    <w:rsid w:val="00ED5050"/>
    <w:rsid w:val="00ED5CCD"/>
    <w:rsid w:val="00ED613D"/>
    <w:rsid w:val="00ED617B"/>
    <w:rsid w:val="00ED7C49"/>
    <w:rsid w:val="00EE008A"/>
    <w:rsid w:val="00EE0558"/>
    <w:rsid w:val="00EE12FA"/>
    <w:rsid w:val="00EE1337"/>
    <w:rsid w:val="00EE2DAE"/>
    <w:rsid w:val="00EF1AA5"/>
    <w:rsid w:val="00EF1AFB"/>
    <w:rsid w:val="00EF3BEB"/>
    <w:rsid w:val="00EF3D70"/>
    <w:rsid w:val="00EF56FB"/>
    <w:rsid w:val="00EF577B"/>
    <w:rsid w:val="00F00304"/>
    <w:rsid w:val="00F00B02"/>
    <w:rsid w:val="00F02C56"/>
    <w:rsid w:val="00F034EB"/>
    <w:rsid w:val="00F0375F"/>
    <w:rsid w:val="00F048AC"/>
    <w:rsid w:val="00F05F22"/>
    <w:rsid w:val="00F07133"/>
    <w:rsid w:val="00F071F6"/>
    <w:rsid w:val="00F10212"/>
    <w:rsid w:val="00F11DE3"/>
    <w:rsid w:val="00F12DD5"/>
    <w:rsid w:val="00F172D4"/>
    <w:rsid w:val="00F20C5F"/>
    <w:rsid w:val="00F2119C"/>
    <w:rsid w:val="00F22512"/>
    <w:rsid w:val="00F25D29"/>
    <w:rsid w:val="00F26035"/>
    <w:rsid w:val="00F264BB"/>
    <w:rsid w:val="00F26817"/>
    <w:rsid w:val="00F2708B"/>
    <w:rsid w:val="00F30EB3"/>
    <w:rsid w:val="00F33643"/>
    <w:rsid w:val="00F354CC"/>
    <w:rsid w:val="00F35BBB"/>
    <w:rsid w:val="00F36B2B"/>
    <w:rsid w:val="00F36E72"/>
    <w:rsid w:val="00F40072"/>
    <w:rsid w:val="00F41284"/>
    <w:rsid w:val="00F427B0"/>
    <w:rsid w:val="00F42FA4"/>
    <w:rsid w:val="00F43F4F"/>
    <w:rsid w:val="00F44E4F"/>
    <w:rsid w:val="00F44E54"/>
    <w:rsid w:val="00F44FB5"/>
    <w:rsid w:val="00F46132"/>
    <w:rsid w:val="00F46C1B"/>
    <w:rsid w:val="00F47703"/>
    <w:rsid w:val="00F50700"/>
    <w:rsid w:val="00F50824"/>
    <w:rsid w:val="00F518C9"/>
    <w:rsid w:val="00F52C99"/>
    <w:rsid w:val="00F53BCB"/>
    <w:rsid w:val="00F5481D"/>
    <w:rsid w:val="00F56BAD"/>
    <w:rsid w:val="00F63213"/>
    <w:rsid w:val="00F63529"/>
    <w:rsid w:val="00F63DF1"/>
    <w:rsid w:val="00F64C7A"/>
    <w:rsid w:val="00F6578A"/>
    <w:rsid w:val="00F66C05"/>
    <w:rsid w:val="00F6713F"/>
    <w:rsid w:val="00F673E4"/>
    <w:rsid w:val="00F676FB"/>
    <w:rsid w:val="00F70C9C"/>
    <w:rsid w:val="00F70F28"/>
    <w:rsid w:val="00F73269"/>
    <w:rsid w:val="00F73BC1"/>
    <w:rsid w:val="00F73BD5"/>
    <w:rsid w:val="00F73EDD"/>
    <w:rsid w:val="00F7601A"/>
    <w:rsid w:val="00F760B7"/>
    <w:rsid w:val="00F7761B"/>
    <w:rsid w:val="00F7762F"/>
    <w:rsid w:val="00F77BA1"/>
    <w:rsid w:val="00F801ED"/>
    <w:rsid w:val="00F80B57"/>
    <w:rsid w:val="00F810C2"/>
    <w:rsid w:val="00F816F1"/>
    <w:rsid w:val="00F82142"/>
    <w:rsid w:val="00F8290B"/>
    <w:rsid w:val="00F82C0D"/>
    <w:rsid w:val="00F83E12"/>
    <w:rsid w:val="00F8671E"/>
    <w:rsid w:val="00F900B0"/>
    <w:rsid w:val="00F90F71"/>
    <w:rsid w:val="00F918E2"/>
    <w:rsid w:val="00F9242E"/>
    <w:rsid w:val="00F92472"/>
    <w:rsid w:val="00F928ED"/>
    <w:rsid w:val="00F93EFE"/>
    <w:rsid w:val="00F9516B"/>
    <w:rsid w:val="00F96C81"/>
    <w:rsid w:val="00FA0097"/>
    <w:rsid w:val="00FA0C61"/>
    <w:rsid w:val="00FA131F"/>
    <w:rsid w:val="00FA1D16"/>
    <w:rsid w:val="00FA20A7"/>
    <w:rsid w:val="00FA2E0C"/>
    <w:rsid w:val="00FA3FBF"/>
    <w:rsid w:val="00FA508D"/>
    <w:rsid w:val="00FA7161"/>
    <w:rsid w:val="00FB23FF"/>
    <w:rsid w:val="00FB2894"/>
    <w:rsid w:val="00FB3215"/>
    <w:rsid w:val="00FB38C4"/>
    <w:rsid w:val="00FB5CDA"/>
    <w:rsid w:val="00FB629C"/>
    <w:rsid w:val="00FB6559"/>
    <w:rsid w:val="00FB7B2D"/>
    <w:rsid w:val="00FC02BD"/>
    <w:rsid w:val="00FC02C5"/>
    <w:rsid w:val="00FC03E9"/>
    <w:rsid w:val="00FC2ED0"/>
    <w:rsid w:val="00FC4447"/>
    <w:rsid w:val="00FC69F9"/>
    <w:rsid w:val="00FD0317"/>
    <w:rsid w:val="00FD287D"/>
    <w:rsid w:val="00FD3CDE"/>
    <w:rsid w:val="00FD6478"/>
    <w:rsid w:val="00FD7512"/>
    <w:rsid w:val="00FD7D54"/>
    <w:rsid w:val="00FE1517"/>
    <w:rsid w:val="00FE2AB8"/>
    <w:rsid w:val="00FE307F"/>
    <w:rsid w:val="00FE5CD3"/>
    <w:rsid w:val="00FE5DE0"/>
    <w:rsid w:val="00FE6785"/>
    <w:rsid w:val="00FE6A1F"/>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iPriority w:val="35"/>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 w:type="paragraph" w:styleId="FootnoteText">
    <w:name w:val="footnote text"/>
    <w:basedOn w:val="Normal"/>
    <w:link w:val="FootnoteTextChar"/>
    <w:rsid w:val="00FE6A1F"/>
    <w:rPr>
      <w:sz w:val="20"/>
      <w:szCs w:val="20"/>
    </w:rPr>
  </w:style>
  <w:style w:type="character" w:customStyle="1" w:styleId="FootnoteTextChar">
    <w:name w:val="Footnote Text Char"/>
    <w:basedOn w:val="DefaultParagraphFont"/>
    <w:link w:val="FootnoteText"/>
    <w:rsid w:val="00FE6A1F"/>
    <w:rPr>
      <w:rFonts w:ascii="Arial" w:hAnsi="Arial"/>
    </w:rPr>
  </w:style>
  <w:style w:type="character" w:styleId="FootnoteReference">
    <w:name w:val="footnote reference"/>
    <w:basedOn w:val="DefaultParagraphFont"/>
    <w:rsid w:val="00FE6A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iPriority w:val="35"/>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 w:type="paragraph" w:styleId="FootnoteText">
    <w:name w:val="footnote text"/>
    <w:basedOn w:val="Normal"/>
    <w:link w:val="FootnoteTextChar"/>
    <w:rsid w:val="00FE6A1F"/>
    <w:rPr>
      <w:sz w:val="20"/>
      <w:szCs w:val="20"/>
    </w:rPr>
  </w:style>
  <w:style w:type="character" w:customStyle="1" w:styleId="FootnoteTextChar">
    <w:name w:val="Footnote Text Char"/>
    <w:basedOn w:val="DefaultParagraphFont"/>
    <w:link w:val="FootnoteText"/>
    <w:rsid w:val="00FE6A1F"/>
    <w:rPr>
      <w:rFonts w:ascii="Arial" w:hAnsi="Arial"/>
    </w:rPr>
  </w:style>
  <w:style w:type="character" w:styleId="FootnoteReference">
    <w:name w:val="footnote reference"/>
    <w:basedOn w:val="DefaultParagraphFont"/>
    <w:rsid w:val="00FE6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69088114">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25694">
      <w:bodyDiv w:val="1"/>
      <w:marLeft w:val="0"/>
      <w:marRight w:val="0"/>
      <w:marTop w:val="0"/>
      <w:marBottom w:val="0"/>
      <w:divBdr>
        <w:top w:val="none" w:sz="0" w:space="0" w:color="auto"/>
        <w:left w:val="none" w:sz="0" w:space="0" w:color="auto"/>
        <w:bottom w:val="none" w:sz="0" w:space="0" w:color="auto"/>
        <w:right w:val="none" w:sz="0" w:space="0" w:color="auto"/>
      </w:divBdr>
    </w:div>
    <w:div w:id="386537604">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932859">
      <w:bodyDiv w:val="1"/>
      <w:marLeft w:val="0"/>
      <w:marRight w:val="0"/>
      <w:marTop w:val="0"/>
      <w:marBottom w:val="0"/>
      <w:divBdr>
        <w:top w:val="none" w:sz="0" w:space="0" w:color="auto"/>
        <w:left w:val="none" w:sz="0" w:space="0" w:color="auto"/>
        <w:bottom w:val="none" w:sz="0" w:space="0" w:color="auto"/>
        <w:right w:val="none" w:sz="0" w:space="0" w:color="auto"/>
      </w:divBdr>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1782333158">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21131164">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sChild>
    </w:div>
    <w:div w:id="1220938387">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31441">
      <w:bodyDiv w:val="1"/>
      <w:marLeft w:val="0"/>
      <w:marRight w:val="0"/>
      <w:marTop w:val="0"/>
      <w:marBottom w:val="0"/>
      <w:divBdr>
        <w:top w:val="none" w:sz="0" w:space="0" w:color="auto"/>
        <w:left w:val="none" w:sz="0" w:space="0" w:color="auto"/>
        <w:bottom w:val="none" w:sz="0" w:space="0" w:color="auto"/>
        <w:right w:val="none" w:sz="0" w:space="0" w:color="auto"/>
      </w:divBdr>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sbr.gov.au/software-developers/developer-tools/glossary" TargetMode="External"/><Relationship Id="rId39" Type="http://schemas.openxmlformats.org/officeDocument/2006/relationships/oleObject" Target="embeddings/oleObject2.bin"/><Relationship Id="rId21" Type="http://schemas.openxmlformats.org/officeDocument/2006/relationships/header" Target="header4.xml"/><Relationship Id="rId34" Type="http://schemas.openxmlformats.org/officeDocument/2006/relationships/hyperlink" Target="https://www.ato.gov.au/General/Online-services/Access-Manager/" TargetMode="External"/><Relationship Id="rId42" Type="http://schemas.openxmlformats.org/officeDocument/2006/relationships/hyperlink" Target="http://softwaredevelopers.ato.gov.au/list/tax-preparation/statement-formula-rates-and-thresholds" TargetMode="External"/><Relationship Id="rId47" Type="http://schemas.openxmlformats.org/officeDocument/2006/relationships/header" Target="header5.xml"/><Relationship Id="rId50"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sbr.gov.au/" TargetMode="External"/><Relationship Id="rId29" Type="http://schemas.openxmlformats.org/officeDocument/2006/relationships/hyperlink" Target="https://www.ato.gov.au/individuals/investing/in-detail/investing-in-shares/refunding-franking-credits---individuals/" TargetMode="Externa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oleObject" Target="embeddings/oleObject1.bin"/><Relationship Id="rId37" Type="http://schemas.openxmlformats.org/officeDocument/2006/relationships/hyperlink" Target="https://www.ato.gov.au/individuals/tax-file-number/update-your-details/update-your-contact-details-or-nominated-representative/" TargetMode="External"/><Relationship Id="rId40" Type="http://schemas.openxmlformats.org/officeDocument/2006/relationships/hyperlink" Target="http://softwaredevelopers.ato.gov.au/ELSspecification" TargetMode="External"/><Relationship Id="rId45" Type="http://schemas.openxmlformats.org/officeDocument/2006/relationships/hyperlink" Target="https://www.ato.gov.au/individuals/tax-file-number/update-your-details/update-your-contact-details-or-nominated-representative/"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sbr.gov.au/software-developers/developer-tools/glossary" TargetMode="External"/><Relationship Id="rId28" Type="http://schemas.openxmlformats.org/officeDocument/2006/relationships/hyperlink" Target="https://www.ato.gov.au/Individuals/Lodging-your-tax-return/Do-you-need-to-lodge-a-tax-return-/" TargetMode="External"/><Relationship Id="rId36" Type="http://schemas.openxmlformats.org/officeDocument/2006/relationships/hyperlink" Target="https://www.ato.gov.au/tax-professionals/prepare-and-lodge/managing-your-lodgment-program/client-declarations-and-lodgment-online/"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4" Type="http://schemas.openxmlformats.org/officeDocument/2006/relationships/hyperlink" Target="http://softwaredevelopers.ato.gov.au/ABNform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__data/assets/file/0016/44314/SBR-ATO-Site-and-Document-maps.xlsx" TargetMode="External"/><Relationship Id="rId27" Type="http://schemas.openxmlformats.org/officeDocument/2006/relationships/hyperlink" Target="http://www.sbr.gov.au/software-developers/developer-tools/glossary" TargetMode="External"/><Relationship Id="rId30" Type="http://schemas.openxmlformats.org/officeDocument/2006/relationships/hyperlink" Target="https://www.ato.gov.au/Individuals/International-tax-for-individuals/Going-overseas/Lodging-your-tax-return/Lodging-your-tax-return-early/" TargetMode="External"/><Relationship Id="rId35" Type="http://schemas.openxmlformats.org/officeDocument/2006/relationships/hyperlink" Target="https://abr.gov.au/AUSkey/" TargetMode="External"/><Relationship Id="rId43" Type="http://schemas.openxmlformats.org/officeDocument/2006/relationships/hyperlink" Target="http://softwaredevelopers.ato.gov.au/obtainTFNalgorithm"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sbr.gov.au/software-developers/developer-tools/glossary" TargetMode="External"/><Relationship Id="rId33" Type="http://schemas.openxmlformats.org/officeDocument/2006/relationships/image" Target="media/image5.jpeg"/><Relationship Id="rId38" Type="http://schemas.openxmlformats.org/officeDocument/2006/relationships/image" Target="media/image6.emf"/><Relationship Id="rId46" Type="http://schemas.openxmlformats.org/officeDocument/2006/relationships/hyperlink" Target="https://www.ato.gov.au/Forms/Salary-and-wage-occupation-codes-2017/" TargetMode="External"/><Relationship Id="rId20" Type="http://schemas.openxmlformats.org/officeDocument/2006/relationships/header" Target="header3.xml"/><Relationship Id="rId41" Type="http://schemas.openxmlformats.org/officeDocument/2006/relationships/hyperlink" Target="https://www.ato.gov.au/Tax-professionals/Prepare-and-lodge/Tax-Time-2017/Before-you-lodge/Prevent-delays-in-processing-return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Version xmlns="http://schemas.microsoft.com/sharepoint/v3/fields">1.3</_Version>
    <Document_x0020_Status xmlns="fc59432e-ae4a-4421-baa1-eafb91367645">Published Final</Document_x0020_Status>
    <Publication_x0020_Date xmlns="fc59432e-ae4a-4421-baa1-eafb91367645">2018-07-11T14:00:00+00:00</Publication_x0020_Date>
    <Publication_x0020_Site xmlns="fc59432e-ae4a-4421-baa1-eafb91367645">http://www.sbr.gov.au/software-developers/developer-tools/ato/income-tax-returns-itr2/individual-income-tax-returns-iitr</Publication_x0020_Site>
    <Project xmlns="fc59432e-ae4a-4421-baa1-eafb91367645" xsi:nil="true"/>
    <Endorsing_x0020_Officer xmlns="fc59432e-ae4a-4421-baa1-eafb91367645">
      <UserInfo>
        <DisplayName>Baker, David</DisplayName>
        <AccountId>3306</AccountId>
        <AccountType/>
      </UserInfo>
    </Endorsing_x0020_Officer>
    <Audience xmlns="fc59432e-ae4a-4421-baa1-eafb91367645">External</Audience>
    <Domain xmlns="fc59432e-ae4a-4421-baa1-eafb91367645">IITR</Domain>
    <_dlc_DocId xmlns="609ac5f6-0d75-4c55-a681-0835f604f482">UWAP6TQF35DU-983241972-28802</_dlc_DocId>
    <_dlc_DocIdUrl xmlns="609ac5f6-0d75-4c55-a681-0835f604f482">
      <Url>http://atowss/sites/SWS/_layouts/DocIdRedir.aspx?ID=UWAP6TQF35DU-983241972-28802</Url>
      <Description>UWAP6TQF35DU-983241972-28802</Description>
    </_dlc_DocIdUrl>
  </documentManagement>
</p:properties>
</file>

<file path=customXml/itemProps1.xml><?xml version="1.0" encoding="utf-8"?>
<ds:datastoreItem xmlns:ds="http://schemas.openxmlformats.org/officeDocument/2006/customXml" ds:itemID="{D29D436A-8A78-4FF4-9F1C-80999FAE1CF8}"/>
</file>

<file path=customXml/itemProps2.xml><?xml version="1.0" encoding="utf-8"?>
<ds:datastoreItem xmlns:ds="http://schemas.openxmlformats.org/officeDocument/2006/customXml" ds:itemID="{059F3A15-0CF5-4BDE-B82A-1FF5C0EA0D01}"/>
</file>

<file path=customXml/itemProps3.xml><?xml version="1.0" encoding="utf-8"?>
<ds:datastoreItem xmlns:ds="http://schemas.openxmlformats.org/officeDocument/2006/customXml" ds:itemID="{85056AA4-2B40-47C2-A842-A8A7B844B4B0}"/>
</file>

<file path=customXml/itemProps4.xml><?xml version="1.0" encoding="utf-8"?>
<ds:datastoreItem xmlns:ds="http://schemas.openxmlformats.org/officeDocument/2006/customXml" ds:itemID="{82C2CDD4-FEBC-431F-9C4E-F6E59419E20C}"/>
</file>

<file path=customXml/itemProps5.xml><?xml version="1.0" encoding="utf-8"?>
<ds:datastoreItem xmlns:ds="http://schemas.openxmlformats.org/officeDocument/2006/customXml" ds:itemID="{BC2988E7-8879-41CB-9810-7600767D1FD7}"/>
</file>

<file path=docProps/app.xml><?xml version="1.0" encoding="utf-8"?>
<Properties xmlns="http://schemas.openxmlformats.org/officeDocument/2006/extended-properties" xmlns:vt="http://schemas.openxmlformats.org/officeDocument/2006/docPropsVTypes">
  <Template>Normal</Template>
  <TotalTime>12</TotalTime>
  <Pages>31</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ATO IITR.0003 2016 Business Implementation Guide</vt:lpstr>
    </vt:vector>
  </TitlesOfParts>
  <Company>Australian Taxation Office</Company>
  <LinksUpToDate>false</LinksUpToDate>
  <CharactersWithSpaces>49003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0005.2018 Business Implementation Guide</dc:title>
  <dc:creator>Hussey-Yeo, Barbara</dc:creator>
  <dc:description/>
  <cp:lastModifiedBy>Di Lorenzo, Dino</cp:lastModifiedBy>
  <cp:revision>9</cp:revision>
  <cp:lastPrinted>2017-04-19T07:18:00Z</cp:lastPrinted>
  <dcterms:created xsi:type="dcterms:W3CDTF">2018-06-12T10:38:00Z</dcterms:created>
  <dcterms:modified xsi:type="dcterms:W3CDTF">2018-07-03T02:39:00Z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ReviewCycleID">
    <vt:i4>-1786998857</vt:i4>
  </property>
  <property fmtid="{D5CDD505-2E9C-101B-9397-08002B2CF9AE}" pid="5" name="_NewReviewCycle">
    <vt:lpwstr/>
  </property>
  <property fmtid="{D5CDD505-2E9C-101B-9397-08002B2CF9AE}" pid="6" name="_AdHocReviewCycleID">
    <vt:i4>-616758487</vt:i4>
  </property>
  <property fmtid="{D5CDD505-2E9C-101B-9397-08002B2CF9AE}" pid="7" name="_EmailSubject">
    <vt:lpwstr>Endorsement of IITR BIG to be published [SEC=UNCLASSIFIED]</vt:lpwstr>
  </property>
  <property fmtid="{D5CDD505-2E9C-101B-9397-08002B2CF9AE}" pid="8" name="_AuthorEmail">
    <vt:lpwstr>David.Baker@ATO.gov.au</vt:lpwstr>
  </property>
  <property fmtid="{D5CDD505-2E9C-101B-9397-08002B2CF9AE}" pid="9" name="_AuthorEmailDisplayName">
    <vt:lpwstr>Baker, David</vt:lpwstr>
  </property>
  <property fmtid="{D5CDD505-2E9C-101B-9397-08002B2CF9AE}" pid="10" name="_ReviewingToolsShownOnce">
    <vt:lpwstr/>
  </property>
  <property fmtid="{D5CDD505-2E9C-101B-9397-08002B2CF9AE}" pid="11" name="_dlc_DocIdItemGuid">
    <vt:lpwstr>e0abaca1-2edc-48ba-9460-e3d5fffa1c8a</vt:lpwstr>
  </property>
</Properties>
</file>