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86" w:rsidRDefault="00FA3786">
      <w:pPr>
        <w:rPr>
          <w:ins w:id="0" w:author="Nilon, Roxanne" w:date="2016-02-22T10:22:00Z"/>
        </w:rPr>
      </w:pPr>
    </w:p>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rsidTr="00972F47">
        <w:trPr>
          <w:trHeight w:hRule="exact" w:val="1798"/>
        </w:trPr>
        <w:tc>
          <w:tcPr>
            <w:tcW w:w="9639" w:type="dxa"/>
            <w:gridSpan w:val="2"/>
            <w:vAlign w:val="bottom"/>
          </w:tcPr>
          <w:p w:rsidR="00727F08" w:rsidRPr="009B06E0" w:rsidRDefault="00727F08" w:rsidP="00972F47">
            <w:pPr>
              <w:spacing w:before="60" w:after="60"/>
              <w:jc w:val="center"/>
              <w:rPr>
                <w:rFonts w:cs="Arial"/>
                <w:noProof/>
              </w:rPr>
            </w:pPr>
            <w:r>
              <w:rPr>
                <w:noProof/>
              </w:rPr>
              <w:drawing>
                <wp:anchor distT="0" distB="0" distL="114300" distR="114300" simplePos="0" relativeHeight="251659264" behindDoc="1" locked="1" layoutInCell="1" allowOverlap="1" wp14:anchorId="5F6C5ED9" wp14:editId="5B7F93BB">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rsidTr="00972F47">
        <w:tc>
          <w:tcPr>
            <w:tcW w:w="9639" w:type="dxa"/>
            <w:gridSpan w:val="2"/>
            <w:vAlign w:val="bottom"/>
          </w:tcPr>
          <w:p w:rsidR="00727F08" w:rsidRPr="009B06E0" w:rsidRDefault="00727F08" w:rsidP="00972F47">
            <w:pPr>
              <w:pStyle w:val="FileRefRow"/>
              <w:spacing w:before="60" w:after="60"/>
              <w:jc w:val="right"/>
              <w:rPr>
                <w:rFonts w:cs="Arial"/>
              </w:rPr>
            </w:pPr>
          </w:p>
        </w:tc>
      </w:tr>
      <w:tr w:rsidR="00727F08" w:rsidRPr="009B06E0" w:rsidTr="00972F4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2"/>
            <w:vAlign w:val="bottom"/>
          </w:tcPr>
          <w:p w:rsidR="00727F08" w:rsidRPr="00DE387E" w:rsidRDefault="00727F08" w:rsidP="00C93480">
            <w:pPr>
              <w:pStyle w:val="ReportTitle"/>
              <w:spacing w:before="60"/>
              <w:ind w:left="440"/>
              <w:rPr>
                <w:sz w:val="44"/>
              </w:rPr>
            </w:pPr>
            <w:r w:rsidRPr="009B06E0">
              <w:rPr>
                <w:rFonts w:cs="Arial"/>
              </w:rPr>
              <w:t>Standard Business Reporting</w:t>
            </w:r>
            <w:r w:rsidR="004E4C4E">
              <w:rPr>
                <w:rFonts w:cs="Arial"/>
              </w:rPr>
              <w:t xml:space="preserve">      </w:t>
            </w:r>
            <w:r w:rsidRPr="00DE387E">
              <w:rPr>
                <w:sz w:val="44"/>
              </w:rPr>
              <w:t xml:space="preserve">Australian Taxation Office – </w:t>
            </w:r>
          </w:p>
          <w:p w:rsidR="00727F08" w:rsidRPr="00DE387E" w:rsidRDefault="00BA695D" w:rsidP="00972F47">
            <w:pPr>
              <w:pStyle w:val="ReportTitle"/>
              <w:spacing w:before="60"/>
              <w:ind w:left="440"/>
              <w:rPr>
                <w:rFonts w:cs="Arial"/>
                <w:sz w:val="48"/>
                <w:szCs w:val="50"/>
              </w:rPr>
            </w:pPr>
            <w:r w:rsidRPr="00DE387E">
              <w:rPr>
                <w:sz w:val="40"/>
              </w:rPr>
              <w:t xml:space="preserve">Tax Practitioner Client </w:t>
            </w:r>
            <w:r w:rsidR="00395725" w:rsidRPr="00DE387E">
              <w:rPr>
                <w:sz w:val="40"/>
              </w:rPr>
              <w:t>Management Reports</w:t>
            </w:r>
            <w:r w:rsidR="00B84FE1" w:rsidRPr="00DE387E">
              <w:rPr>
                <w:sz w:val="40"/>
              </w:rPr>
              <w:t xml:space="preserve"> (MAT.0001, MRPTS.</w:t>
            </w:r>
            <w:r w:rsidR="00AF671A" w:rsidRPr="00DE387E">
              <w:rPr>
                <w:sz w:val="40"/>
              </w:rPr>
              <w:t>0001</w:t>
            </w:r>
            <w:r w:rsidR="00B84FE1" w:rsidRPr="00DE387E">
              <w:rPr>
                <w:sz w:val="40"/>
              </w:rPr>
              <w:t>, ODRPT.</w:t>
            </w:r>
            <w:r w:rsidR="00AF671A" w:rsidRPr="00DE387E">
              <w:rPr>
                <w:sz w:val="40"/>
              </w:rPr>
              <w:t>0001</w:t>
            </w:r>
            <w:r w:rsidR="00B84FE1" w:rsidRPr="00DE387E">
              <w:rPr>
                <w:sz w:val="40"/>
              </w:rPr>
              <w:t>, GRPT.</w:t>
            </w:r>
            <w:r w:rsidR="00AF671A" w:rsidRPr="00DE387E">
              <w:rPr>
                <w:sz w:val="40"/>
              </w:rPr>
              <w:t>0001</w:t>
            </w:r>
            <w:r w:rsidRPr="00DE387E">
              <w:rPr>
                <w:sz w:val="40"/>
              </w:rPr>
              <w:t>,</w:t>
            </w:r>
            <w:r w:rsidR="000F66CE">
              <w:rPr>
                <w:sz w:val="40"/>
              </w:rPr>
              <w:t xml:space="preserve"> ITLPRPT.0001,</w:t>
            </w:r>
            <w:r w:rsidRPr="00DE387E">
              <w:rPr>
                <w:sz w:val="40"/>
              </w:rPr>
              <w:t xml:space="preserve"> ASCRPT.0001, A</w:t>
            </w:r>
            <w:r w:rsidR="00B24B18" w:rsidRPr="00DE387E">
              <w:rPr>
                <w:sz w:val="40"/>
              </w:rPr>
              <w:t>SLRPT.0001, EFTRS.0001 &amp; ITCRPT.0001</w:t>
            </w:r>
            <w:r w:rsidR="00B84FE1" w:rsidRPr="00DE387E">
              <w:rPr>
                <w:sz w:val="48"/>
              </w:rPr>
              <w:t>)</w:t>
            </w:r>
            <w:r w:rsidR="00727F08" w:rsidRPr="00DE387E">
              <w:rPr>
                <w:sz w:val="48"/>
              </w:rPr>
              <w:fldChar w:fldCharType="begin"/>
            </w:r>
            <w:r w:rsidR="00727F08" w:rsidRPr="00DE387E">
              <w:rPr>
                <w:sz w:val="48"/>
              </w:rPr>
              <w:instrText xml:space="preserve"> DOCPROPERTY  docFormVersion  \* MERGEFORMAT </w:instrText>
            </w:r>
            <w:r w:rsidR="00727F08" w:rsidRPr="00DE387E">
              <w:rPr>
                <w:sz w:val="48"/>
              </w:rPr>
              <w:fldChar w:fldCharType="end"/>
            </w:r>
          </w:p>
          <w:p w:rsidR="00727F08" w:rsidRPr="00DE387E" w:rsidRDefault="00727F08" w:rsidP="00972F47">
            <w:pPr>
              <w:pStyle w:val="ReportTitle"/>
              <w:spacing w:before="60"/>
              <w:ind w:left="440"/>
              <w:rPr>
                <w:rFonts w:cs="Arial"/>
                <w:sz w:val="44"/>
                <w:szCs w:val="50"/>
              </w:rPr>
            </w:pPr>
            <w:r w:rsidRPr="00DE387E">
              <w:rPr>
                <w:rFonts w:cs="Arial"/>
                <w:sz w:val="44"/>
                <w:szCs w:val="50"/>
              </w:rPr>
              <w:t xml:space="preserve">Business Implementation Guide </w:t>
            </w:r>
          </w:p>
          <w:p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150A30">
              <w:rPr>
                <w:rFonts w:ascii="Arial" w:hAnsi="Arial"/>
                <w:sz w:val="28"/>
              </w:rPr>
              <w:t>17</w:t>
            </w:r>
            <w:r w:rsidR="008D3A7E">
              <w:rPr>
                <w:rFonts w:ascii="Arial" w:hAnsi="Arial"/>
                <w:sz w:val="28"/>
              </w:rPr>
              <w:t xml:space="preserve"> March 2016 </w:t>
            </w:r>
          </w:p>
          <w:p w:rsidR="00727F08" w:rsidRPr="00B26D4A" w:rsidRDefault="0025261E" w:rsidP="00972F47">
            <w:pPr>
              <w:pStyle w:val="-subtitle"/>
              <w:spacing w:before="240"/>
              <w:ind w:left="425"/>
              <w:rPr>
                <w:rFonts w:ascii="Arial" w:hAnsi="Arial"/>
                <w:sz w:val="28"/>
              </w:rPr>
            </w:pPr>
            <w:bookmarkStart w:id="1" w:name="bkmkDocumentStatus"/>
            <w:bookmarkStart w:id="2" w:name="OLE_LINK3"/>
            <w:bookmarkStart w:id="3" w:name="OLE_LINK4"/>
            <w:r>
              <w:rPr>
                <w:rFonts w:ascii="Arial" w:hAnsi="Arial"/>
                <w:sz w:val="28"/>
              </w:rPr>
              <w:t>Final – suitable for use</w:t>
            </w:r>
            <w:bookmarkEnd w:id="1"/>
          </w:p>
          <w:bookmarkEnd w:id="2"/>
          <w:bookmarkEnd w:id="3"/>
          <w:p w:rsidR="00727F08" w:rsidRPr="006B7540" w:rsidRDefault="00727F08" w:rsidP="00972F47">
            <w:pPr>
              <w:pStyle w:val="-subtitle"/>
              <w:spacing w:before="240"/>
              <w:ind w:left="425"/>
              <w:rPr>
                <w:rFonts w:ascii="Arial" w:hAnsi="Arial"/>
                <w:sz w:val="28"/>
              </w:rPr>
            </w:pPr>
          </w:p>
          <w:p w:rsidR="00727F08" w:rsidRPr="009B06E0" w:rsidRDefault="00727F08" w:rsidP="00972F47">
            <w:pPr>
              <w:pStyle w:val="ReportDescription"/>
              <w:spacing w:before="60" w:after="60"/>
              <w:rPr>
                <w:rFonts w:cs="Arial"/>
              </w:rPr>
            </w:pPr>
          </w:p>
        </w:tc>
      </w:tr>
      <w:tr w:rsidR="00727F08" w:rsidRPr="009B06E0" w:rsidTr="00972F4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2"/>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972F4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727F08" w:rsidRPr="009B06E0" w:rsidRDefault="00727F08" w:rsidP="007B0563">
            <w:pPr>
              <w:pStyle w:val="ListParagraph"/>
              <w:numPr>
                <w:ilvl w:val="0"/>
                <w:numId w:val="47"/>
              </w:numPr>
              <w:spacing w:before="60" w:after="60"/>
            </w:pPr>
            <w:r w:rsidRPr="007B0563">
              <w:rPr>
                <w:rFonts w:ascii="Arial" w:hAnsi="Arial" w:cs="Arial"/>
              </w:rPr>
              <w:t xml:space="preserve">This document and its attachments are </w:t>
            </w:r>
            <w:bookmarkStart w:id="4" w:name="bkmkClassification"/>
            <w:r w:rsidRPr="007B0563">
              <w:rPr>
                <w:rFonts w:ascii="Arial" w:hAnsi="Arial" w:cs="Arial"/>
              </w:rPr>
              <w:fldChar w:fldCharType="begin">
                <w:ffData>
                  <w:name w:val="bkmkClassification"/>
                  <w:enabled/>
                  <w:calcOnExit w:val="0"/>
                  <w:textInput>
                    <w:default w:val="Unclassified"/>
                  </w:textInput>
                </w:ffData>
              </w:fldChar>
            </w:r>
            <w:r w:rsidRPr="007B0563">
              <w:rPr>
                <w:rFonts w:ascii="Arial" w:hAnsi="Arial" w:cs="Arial"/>
              </w:rPr>
              <w:instrText xml:space="preserve"> FORMTEXT </w:instrText>
            </w:r>
            <w:r w:rsidRPr="007B0563">
              <w:rPr>
                <w:rFonts w:ascii="Arial" w:hAnsi="Arial" w:cs="Arial"/>
              </w:rPr>
            </w:r>
            <w:r w:rsidRPr="007B0563">
              <w:rPr>
                <w:rFonts w:ascii="Arial" w:hAnsi="Arial" w:cs="Arial"/>
              </w:rPr>
              <w:fldChar w:fldCharType="separate"/>
            </w:r>
            <w:r w:rsidRPr="007B0563">
              <w:rPr>
                <w:rFonts w:ascii="Arial" w:hAnsi="Arial" w:cs="Arial"/>
              </w:rPr>
              <w:t>Unclassified</w:t>
            </w:r>
            <w:r w:rsidRPr="007B0563">
              <w:rPr>
                <w:rFonts w:ascii="Arial" w:hAnsi="Arial" w:cs="Arial"/>
              </w:rPr>
              <w:fldChar w:fldCharType="end"/>
            </w:r>
            <w:bookmarkEnd w:id="4"/>
          </w:p>
        </w:tc>
        <w:tc>
          <w:tcPr>
            <w:tcW w:w="2979" w:type="dxa"/>
            <w:vAlign w:val="bottom"/>
          </w:tcPr>
          <w:p w:rsidR="00727F08" w:rsidRPr="009B06E0" w:rsidRDefault="00727F08" w:rsidP="00972F47">
            <w:pPr>
              <w:spacing w:before="60" w:after="60"/>
            </w:pPr>
            <w:r>
              <w:rPr>
                <w:noProof/>
              </w:rPr>
              <w:drawing>
                <wp:inline distT="0" distB="0" distL="0" distR="0" wp14:anchorId="255DB494" wp14:editId="16E554C1">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972F4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Borders>
              <w:bottom w:val="single" w:sz="12" w:space="0" w:color="C6C1B2"/>
            </w:tcBorders>
          </w:tcPr>
          <w:p w:rsidR="00727F08" w:rsidRPr="009B06E0" w:rsidRDefault="00727F08" w:rsidP="00972F47">
            <w:pPr>
              <w:pStyle w:val="Maintext"/>
              <w:spacing w:before="60" w:after="60"/>
              <w:rPr>
                <w:rStyle w:val="Classification"/>
                <w:caps w:val="0"/>
              </w:rPr>
            </w:pPr>
          </w:p>
        </w:tc>
        <w:tc>
          <w:tcPr>
            <w:tcW w:w="2979" w:type="dxa"/>
            <w:tcBorders>
              <w:bottom w:val="single" w:sz="12" w:space="0" w:color="C6C1B2"/>
            </w:tcBorders>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4"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DA484A" w:rsidRDefault="00DA484A">
      <w:pPr>
        <w:rPr>
          <w:sz w:val="20"/>
        </w:rPr>
      </w:pPr>
      <w:bookmarkStart w:id="5" w:name="ClassificationPage1b"/>
      <w:bookmarkEnd w:id="5"/>
      <w:r>
        <w:rPr>
          <w:sz w:val="20"/>
        </w:rPr>
        <w:br w:type="page"/>
      </w:r>
    </w:p>
    <w:p w:rsidR="00DA484A" w:rsidRPr="00063673" w:rsidRDefault="00DA484A" w:rsidP="00DA484A">
      <w:pPr>
        <w:ind w:left="142"/>
        <w:rPr>
          <w:sz w:val="20"/>
        </w:rPr>
      </w:pPr>
    </w:p>
    <w:p w:rsidR="00DA484A" w:rsidRPr="009679B5" w:rsidRDefault="00DA484A" w:rsidP="00DA484A">
      <w:pPr>
        <w:pStyle w:val="Version3"/>
        <w:rPr>
          <w:color w:val="1F497D" w:themeColor="text2"/>
        </w:rPr>
      </w:pPr>
      <w:r w:rsidRPr="009679B5">
        <w:rPr>
          <w:color w:val="1F497D" w:themeColor="text2"/>
        </w:rPr>
        <w:t>VERSION CONTROL</w:t>
      </w:r>
    </w:p>
    <w:p w:rsidR="00DA484A" w:rsidRDefault="00DA484A" w:rsidP="00DA484A">
      <w:pPr>
        <w:pStyle w:val="Maintext"/>
        <w:rPr>
          <w:sz w:val="20"/>
        </w:rPr>
      </w:pPr>
    </w:p>
    <w:p w:rsidR="00DA484A" w:rsidRDefault="00DA484A" w:rsidP="00DA484A">
      <w:pPr>
        <w:pStyle w:val="Maintext"/>
        <w:rPr>
          <w:sz w:val="20"/>
        </w:rPr>
      </w:pPr>
    </w:p>
    <w:tbl>
      <w:tblPr>
        <w:tblStyle w:val="TableGrid"/>
        <w:tblW w:w="0" w:type="auto"/>
        <w:tblLook w:val="04A0" w:firstRow="1" w:lastRow="0" w:firstColumn="1" w:lastColumn="0" w:noHBand="0" w:noVBand="1"/>
      </w:tblPr>
      <w:tblGrid>
        <w:gridCol w:w="1242"/>
        <w:gridCol w:w="1843"/>
        <w:gridCol w:w="6429"/>
      </w:tblGrid>
      <w:tr w:rsidR="00DA484A" w:rsidTr="00E84A20">
        <w:trPr>
          <w:trHeight w:val="444"/>
        </w:trPr>
        <w:tc>
          <w:tcPr>
            <w:tcW w:w="1242" w:type="dxa"/>
            <w:shd w:val="clear" w:color="auto" w:fill="C6D9F1" w:themeFill="text2" w:themeFillTint="33"/>
            <w:vAlign w:val="center"/>
          </w:tcPr>
          <w:p w:rsidR="00DA484A" w:rsidRDefault="00DA484A" w:rsidP="00BF0750">
            <w:pPr>
              <w:pStyle w:val="Maintext"/>
              <w:rPr>
                <w:sz w:val="20"/>
              </w:rPr>
            </w:pPr>
            <w:r w:rsidRPr="00C33A9B">
              <w:rPr>
                <w:b/>
                <w:sz w:val="20"/>
                <w:szCs w:val="20"/>
              </w:rPr>
              <w:t>Version</w:t>
            </w:r>
          </w:p>
        </w:tc>
        <w:tc>
          <w:tcPr>
            <w:tcW w:w="1843" w:type="dxa"/>
            <w:shd w:val="clear" w:color="auto" w:fill="C6D9F1" w:themeFill="text2" w:themeFillTint="33"/>
            <w:vAlign w:val="center"/>
          </w:tcPr>
          <w:p w:rsidR="00DA484A" w:rsidRDefault="00DA484A" w:rsidP="00BF0750">
            <w:pPr>
              <w:pStyle w:val="Maintext"/>
              <w:rPr>
                <w:sz w:val="20"/>
              </w:rPr>
            </w:pPr>
            <w:r w:rsidRPr="00C33A9B">
              <w:rPr>
                <w:b/>
                <w:sz w:val="20"/>
                <w:szCs w:val="20"/>
              </w:rPr>
              <w:t>Release date</w:t>
            </w:r>
          </w:p>
        </w:tc>
        <w:tc>
          <w:tcPr>
            <w:tcW w:w="6429" w:type="dxa"/>
            <w:shd w:val="clear" w:color="auto" w:fill="C6D9F1" w:themeFill="text2" w:themeFillTint="33"/>
            <w:vAlign w:val="center"/>
          </w:tcPr>
          <w:p w:rsidR="00DA484A" w:rsidRDefault="00DA484A" w:rsidP="00BF0750">
            <w:pPr>
              <w:pStyle w:val="Maintext"/>
              <w:rPr>
                <w:sz w:val="20"/>
              </w:rPr>
            </w:pPr>
            <w:r w:rsidRPr="00C33A9B">
              <w:rPr>
                <w:b/>
                <w:sz w:val="20"/>
                <w:szCs w:val="20"/>
              </w:rPr>
              <w:t>Description of changes</w:t>
            </w:r>
          </w:p>
        </w:tc>
      </w:tr>
      <w:tr w:rsidR="00DA484A" w:rsidTr="00E84A20">
        <w:trPr>
          <w:trHeight w:val="794"/>
        </w:trPr>
        <w:tc>
          <w:tcPr>
            <w:tcW w:w="1242" w:type="dxa"/>
            <w:vAlign w:val="center"/>
          </w:tcPr>
          <w:p w:rsidR="00DA484A" w:rsidRDefault="00DA484A" w:rsidP="00BF0750">
            <w:pPr>
              <w:pStyle w:val="Maintext"/>
              <w:rPr>
                <w:sz w:val="20"/>
              </w:rPr>
            </w:pPr>
            <w:r w:rsidRPr="00C33A9B">
              <w:rPr>
                <w:sz w:val="20"/>
                <w:szCs w:val="20"/>
              </w:rPr>
              <w:t>0.1</w:t>
            </w:r>
          </w:p>
        </w:tc>
        <w:tc>
          <w:tcPr>
            <w:tcW w:w="1843" w:type="dxa"/>
            <w:vAlign w:val="center"/>
          </w:tcPr>
          <w:p w:rsidR="00DA484A" w:rsidRDefault="004F41C3" w:rsidP="00BF0750">
            <w:pPr>
              <w:pStyle w:val="Maintext"/>
              <w:rPr>
                <w:sz w:val="20"/>
              </w:rPr>
            </w:pPr>
            <w:r>
              <w:rPr>
                <w:sz w:val="20"/>
                <w:szCs w:val="20"/>
              </w:rPr>
              <w:t>23 July 2015</w:t>
            </w:r>
          </w:p>
        </w:tc>
        <w:tc>
          <w:tcPr>
            <w:tcW w:w="6429" w:type="dxa"/>
            <w:vAlign w:val="center"/>
          </w:tcPr>
          <w:p w:rsidR="00DA484A" w:rsidRDefault="00DA484A" w:rsidP="00BF0750">
            <w:pPr>
              <w:pStyle w:val="Maintext"/>
              <w:rPr>
                <w:sz w:val="20"/>
              </w:rPr>
            </w:pPr>
            <w:r w:rsidRPr="00C33A9B">
              <w:rPr>
                <w:sz w:val="20"/>
                <w:szCs w:val="20"/>
              </w:rPr>
              <w:t>Draft for consultation.</w:t>
            </w:r>
          </w:p>
        </w:tc>
      </w:tr>
      <w:tr w:rsidR="000046C0" w:rsidTr="00E84A20">
        <w:trPr>
          <w:trHeight w:val="794"/>
        </w:trPr>
        <w:tc>
          <w:tcPr>
            <w:tcW w:w="1242" w:type="dxa"/>
            <w:vAlign w:val="center"/>
          </w:tcPr>
          <w:p w:rsidR="000046C0" w:rsidRPr="00C33A9B" w:rsidRDefault="000046C0" w:rsidP="00BF0750">
            <w:pPr>
              <w:pStyle w:val="Maintext"/>
              <w:rPr>
                <w:sz w:val="20"/>
                <w:szCs w:val="20"/>
              </w:rPr>
            </w:pPr>
            <w:r>
              <w:rPr>
                <w:sz w:val="20"/>
                <w:szCs w:val="20"/>
              </w:rPr>
              <w:t>1.0</w:t>
            </w:r>
          </w:p>
        </w:tc>
        <w:tc>
          <w:tcPr>
            <w:tcW w:w="1843" w:type="dxa"/>
            <w:vAlign w:val="center"/>
          </w:tcPr>
          <w:p w:rsidR="000046C0" w:rsidRDefault="000046C0" w:rsidP="00BF0750">
            <w:pPr>
              <w:pStyle w:val="Maintext"/>
              <w:rPr>
                <w:sz w:val="20"/>
                <w:szCs w:val="20"/>
              </w:rPr>
            </w:pPr>
            <w:r>
              <w:rPr>
                <w:sz w:val="20"/>
                <w:szCs w:val="20"/>
              </w:rPr>
              <w:t>27 August 2015</w:t>
            </w:r>
          </w:p>
        </w:tc>
        <w:tc>
          <w:tcPr>
            <w:tcW w:w="6429" w:type="dxa"/>
            <w:vAlign w:val="center"/>
          </w:tcPr>
          <w:p w:rsidR="000046C0" w:rsidRPr="00C33A9B" w:rsidRDefault="000046C0" w:rsidP="00BF0750">
            <w:pPr>
              <w:pStyle w:val="Maintext"/>
              <w:rPr>
                <w:sz w:val="20"/>
                <w:szCs w:val="20"/>
              </w:rPr>
            </w:pPr>
            <w:r>
              <w:rPr>
                <w:sz w:val="20"/>
                <w:szCs w:val="20"/>
              </w:rPr>
              <w:t>Final</w:t>
            </w:r>
          </w:p>
        </w:tc>
      </w:tr>
      <w:tr w:rsidR="00E84A20" w:rsidTr="00E84A20">
        <w:trPr>
          <w:trHeight w:val="794"/>
        </w:trPr>
        <w:tc>
          <w:tcPr>
            <w:tcW w:w="1242" w:type="dxa"/>
            <w:vAlign w:val="center"/>
          </w:tcPr>
          <w:p w:rsidR="00E84A20" w:rsidRDefault="00E84A20" w:rsidP="00BF0750">
            <w:pPr>
              <w:pStyle w:val="Maintext"/>
              <w:rPr>
                <w:sz w:val="20"/>
                <w:szCs w:val="20"/>
              </w:rPr>
            </w:pPr>
            <w:r>
              <w:rPr>
                <w:sz w:val="20"/>
                <w:szCs w:val="20"/>
              </w:rPr>
              <w:t>1.1</w:t>
            </w:r>
          </w:p>
        </w:tc>
        <w:tc>
          <w:tcPr>
            <w:tcW w:w="1843" w:type="dxa"/>
            <w:vAlign w:val="center"/>
          </w:tcPr>
          <w:p w:rsidR="00E84A20" w:rsidRDefault="00150A30" w:rsidP="00BF0750">
            <w:pPr>
              <w:pStyle w:val="Maintext"/>
              <w:rPr>
                <w:sz w:val="20"/>
                <w:szCs w:val="20"/>
              </w:rPr>
            </w:pPr>
            <w:r>
              <w:rPr>
                <w:sz w:val="20"/>
                <w:szCs w:val="20"/>
              </w:rPr>
              <w:t>17</w:t>
            </w:r>
            <w:r w:rsidR="008D3A7E">
              <w:rPr>
                <w:sz w:val="20"/>
                <w:szCs w:val="20"/>
              </w:rPr>
              <w:t xml:space="preserve"> March 2016</w:t>
            </w:r>
          </w:p>
        </w:tc>
        <w:tc>
          <w:tcPr>
            <w:tcW w:w="6429" w:type="dxa"/>
            <w:vAlign w:val="center"/>
          </w:tcPr>
          <w:p w:rsidR="00E84A20" w:rsidRDefault="00BA4C5D" w:rsidP="00BF0750">
            <w:pPr>
              <w:pStyle w:val="Maintext"/>
              <w:rPr>
                <w:sz w:val="20"/>
                <w:szCs w:val="20"/>
              </w:rPr>
            </w:pPr>
            <w:r>
              <w:rPr>
                <w:sz w:val="20"/>
                <w:szCs w:val="20"/>
              </w:rPr>
              <w:t xml:space="preserve">Minor update to </w:t>
            </w:r>
            <w:r w:rsidR="008D3A7E">
              <w:rPr>
                <w:sz w:val="20"/>
                <w:szCs w:val="20"/>
              </w:rPr>
              <w:t xml:space="preserve">Section 3.1.1 dot point 11 changed to </w:t>
            </w:r>
          </w:p>
          <w:p w:rsidR="008D3A7E" w:rsidRPr="008D3A7E" w:rsidRDefault="008D3A7E" w:rsidP="00BF0750">
            <w:pPr>
              <w:pStyle w:val="Maintext"/>
              <w:rPr>
                <w:sz w:val="20"/>
                <w:szCs w:val="20"/>
              </w:rPr>
            </w:pPr>
            <w:r w:rsidRPr="008D3A7E">
              <w:rPr>
                <w:rFonts w:cs="Arial"/>
                <w:i/>
                <w:color w:val="000000"/>
                <w:sz w:val="20"/>
                <w:szCs w:val="20"/>
              </w:rPr>
              <w:t>Practice Lodgment Performance Percentage immediate prior year (date)</w:t>
            </w:r>
            <w:r>
              <w:rPr>
                <w:rFonts w:cs="Arial"/>
                <w:i/>
                <w:color w:val="000000"/>
                <w:sz w:val="20"/>
                <w:szCs w:val="20"/>
              </w:rPr>
              <w:t xml:space="preserve"> </w:t>
            </w:r>
            <w:r>
              <w:rPr>
                <w:rFonts w:cs="Arial"/>
                <w:color w:val="000000"/>
                <w:sz w:val="20"/>
                <w:szCs w:val="20"/>
              </w:rPr>
              <w:t xml:space="preserve">from </w:t>
            </w:r>
            <w:r w:rsidRPr="008D3A7E">
              <w:rPr>
                <w:rFonts w:cs="Arial"/>
                <w:i/>
                <w:color w:val="000000"/>
                <w:sz w:val="20"/>
                <w:szCs w:val="20"/>
              </w:rPr>
              <w:t>Similar Practice Lodgement Performance percentage</w:t>
            </w:r>
          </w:p>
        </w:tc>
      </w:tr>
    </w:tbl>
    <w:p w:rsidR="00DA484A" w:rsidRPr="00DA484A" w:rsidRDefault="00DA484A" w:rsidP="00DA484A">
      <w:pPr>
        <w:rPr>
          <w:sz w:val="20"/>
        </w:rPr>
      </w:pPr>
    </w:p>
    <w:p w:rsidR="00DA484A" w:rsidRPr="00DA484A" w:rsidRDefault="00DA484A" w:rsidP="00DA484A">
      <w:pPr>
        <w:rPr>
          <w:sz w:val="20"/>
        </w:rPr>
      </w:pPr>
    </w:p>
    <w:p w:rsidR="00FE087E" w:rsidRDefault="00FE087E">
      <w:pPr>
        <w:rPr>
          <w:rFonts w:cs="Arial"/>
          <w:kern w:val="22"/>
          <w:sz w:val="36"/>
          <w:szCs w:val="36"/>
        </w:rPr>
      </w:pPr>
      <w:r>
        <w:br w:type="page"/>
      </w:r>
    </w:p>
    <w:p w:rsidR="00191B6C" w:rsidRDefault="00191B6C" w:rsidP="00336249">
      <w:pPr>
        <w:pStyle w:val="VersionHeadA"/>
        <w:ind w:right="-844"/>
      </w:pPr>
    </w:p>
    <w:p w:rsidR="00191B6C" w:rsidRDefault="00191B6C" w:rsidP="00336249">
      <w:pPr>
        <w:pStyle w:val="VersionHeadA"/>
        <w:ind w:right="-844"/>
      </w:pPr>
    </w:p>
    <w:p w:rsidR="00191B6C" w:rsidRDefault="00191B6C" w:rsidP="00336249">
      <w:pPr>
        <w:pStyle w:val="VersionHeadA"/>
        <w:ind w:right="-844"/>
      </w:pPr>
    </w:p>
    <w:p w:rsidR="00336249" w:rsidRPr="00395725" w:rsidRDefault="00336249" w:rsidP="00336249">
      <w:pPr>
        <w:pStyle w:val="VersionHeadA"/>
        <w:ind w:right="-844"/>
        <w:rPr>
          <w:b/>
        </w:rPr>
      </w:pPr>
      <w:r w:rsidRPr="00395725">
        <w:rPr>
          <w:b/>
        </w:rPr>
        <w:t>ENDORSEMENT</w:t>
      </w:r>
    </w:p>
    <w:p w:rsidR="00231C57" w:rsidRDefault="00231C57" w:rsidP="00A91721">
      <w:pPr>
        <w:pStyle w:val="Version2"/>
        <w:tabs>
          <w:tab w:val="left" w:pos="2835"/>
        </w:tabs>
        <w:rPr>
          <w:sz w:val="20"/>
          <w:szCs w:val="20"/>
        </w:rPr>
      </w:pPr>
    </w:p>
    <w:p w:rsidR="00A91721" w:rsidRPr="00A91721" w:rsidRDefault="00DD2B6E" w:rsidP="00A91721">
      <w:pPr>
        <w:pStyle w:val="Version2"/>
        <w:tabs>
          <w:tab w:val="left" w:pos="2835"/>
        </w:tabs>
        <w:rPr>
          <w:sz w:val="20"/>
          <w:szCs w:val="20"/>
        </w:rPr>
      </w:pPr>
      <w:r>
        <w:rPr>
          <w:sz w:val="20"/>
          <w:szCs w:val="20"/>
        </w:rPr>
        <w:t>David Baker</w:t>
      </w:r>
      <w:r w:rsidR="00A91721" w:rsidRPr="00A91721">
        <w:rPr>
          <w:sz w:val="20"/>
          <w:szCs w:val="20"/>
        </w:rPr>
        <w:tab/>
      </w:r>
      <w:r>
        <w:rPr>
          <w:sz w:val="20"/>
          <w:szCs w:val="20"/>
        </w:rPr>
        <w:t>Director</w:t>
      </w:r>
    </w:p>
    <w:p w:rsidR="00A91721" w:rsidRPr="00A91721" w:rsidRDefault="00A91721" w:rsidP="00B84FE1">
      <w:pPr>
        <w:pStyle w:val="Version2"/>
        <w:tabs>
          <w:tab w:val="left" w:pos="2835"/>
        </w:tabs>
        <w:rPr>
          <w:sz w:val="20"/>
          <w:szCs w:val="20"/>
        </w:rPr>
      </w:pPr>
      <w:r w:rsidRPr="00A91721">
        <w:rPr>
          <w:sz w:val="20"/>
          <w:szCs w:val="20"/>
        </w:rPr>
        <w:tab/>
        <w:t>Tax Practitioner, Lodgment Strategy and</w:t>
      </w:r>
      <w:r w:rsidR="00B84FE1">
        <w:rPr>
          <w:sz w:val="20"/>
          <w:szCs w:val="20"/>
        </w:rPr>
        <w:t xml:space="preserve"> </w:t>
      </w:r>
      <w:r w:rsidRPr="00A91721">
        <w:rPr>
          <w:sz w:val="20"/>
          <w:szCs w:val="20"/>
        </w:rPr>
        <w:t>Compliance Support</w:t>
      </w:r>
    </w:p>
    <w:p w:rsidR="00A91721" w:rsidRPr="00A91721" w:rsidRDefault="00A91721" w:rsidP="00A91721">
      <w:pPr>
        <w:pStyle w:val="Version2"/>
        <w:tabs>
          <w:tab w:val="left" w:pos="2835"/>
        </w:tabs>
        <w:rPr>
          <w:sz w:val="20"/>
          <w:szCs w:val="20"/>
        </w:rPr>
      </w:pPr>
      <w:r w:rsidRPr="00A91721">
        <w:rPr>
          <w:sz w:val="20"/>
          <w:szCs w:val="20"/>
        </w:rPr>
        <w:tab/>
        <w:t>Australian Taxation Office</w:t>
      </w:r>
    </w:p>
    <w:p w:rsidR="00A91721" w:rsidRPr="00A91721" w:rsidRDefault="00A91721" w:rsidP="00A91721">
      <w:pPr>
        <w:pStyle w:val="Version2"/>
        <w:tabs>
          <w:tab w:val="left" w:pos="2835"/>
        </w:tabs>
        <w:rPr>
          <w:sz w:val="20"/>
          <w:szCs w:val="20"/>
        </w:rPr>
      </w:pPr>
    </w:p>
    <w:p w:rsidR="000E7E0F" w:rsidRDefault="000E7E0F" w:rsidP="000E7E0F">
      <w:pPr>
        <w:pStyle w:val="VersionHeadA"/>
        <w:ind w:right="-844"/>
      </w:pPr>
    </w:p>
    <w:p w:rsidR="00191B6C" w:rsidRDefault="00191B6C" w:rsidP="000E7E0F">
      <w:pPr>
        <w:pStyle w:val="VersionHeadA"/>
        <w:ind w:right="-844"/>
      </w:pPr>
    </w:p>
    <w:p w:rsidR="008D32B0" w:rsidRDefault="008D32B0" w:rsidP="000E7E0F">
      <w:pPr>
        <w:pStyle w:val="VersionHeadA"/>
        <w:ind w:right="-844"/>
      </w:pPr>
    </w:p>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Default="001E57AD" w:rsidP="001E57AD"/>
    <w:p w:rsidR="001E57AD" w:rsidRPr="00857546" w:rsidRDefault="001E57AD" w:rsidP="001E57AD"/>
    <w:p w:rsidR="001E57AD" w:rsidRPr="00A70F8D" w:rsidRDefault="001E57AD" w:rsidP="001E57AD">
      <w:pPr>
        <w:pStyle w:val="TOCHeader"/>
      </w:pPr>
      <w:r w:rsidRPr="00A70F8D">
        <w:t>Copyright</w:t>
      </w:r>
    </w:p>
    <w:p w:rsidR="001E57AD" w:rsidRPr="009B06E0" w:rsidRDefault="001E57AD" w:rsidP="001E57AD">
      <w:r w:rsidRPr="009B06E0">
        <w:t>© Commonwealth of Australia</w:t>
      </w:r>
      <w:r>
        <w:t xml:space="preserve"> 2015 </w:t>
      </w:r>
      <w:r w:rsidRPr="001B29A1">
        <w:t>(see exceptions below).</w:t>
      </w:r>
    </w:p>
    <w:p w:rsidR="001E57AD" w:rsidRPr="009B06E0" w:rsidRDefault="001E57AD" w:rsidP="001E57AD">
      <w:pPr>
        <w:pStyle w:val="Maintext"/>
      </w:pPr>
      <w:r w:rsidRPr="009B06E0">
        <w:t xml:space="preserve">This work is copyright. Use of this Information and Material is subject to the terms and conditions in the "SBR Disclaimer and Conditions of Use" which is available at </w:t>
      </w:r>
      <w:hyperlink r:id="rId15" w:history="1">
        <w:r w:rsidRPr="006C4CA0">
          <w:rPr>
            <w:rStyle w:val="Hyperlink"/>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rsidR="001E57AD" w:rsidRPr="009B06E0" w:rsidRDefault="001E57AD" w:rsidP="001E57AD">
      <w:pPr>
        <w:autoSpaceDE w:val="0"/>
        <w:autoSpaceDN w:val="0"/>
        <w:adjustRightInd w:val="0"/>
      </w:pPr>
    </w:p>
    <w:p w:rsidR="001E57AD" w:rsidRPr="009E6242" w:rsidRDefault="001E57AD" w:rsidP="001E57AD">
      <w:pPr>
        <w:pStyle w:val="StyleMaintext"/>
        <w:jc w:val="left"/>
      </w:pPr>
      <w:r w:rsidRPr="006264D3">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t>.</w:t>
      </w:r>
    </w:p>
    <w:p w:rsidR="00561E38" w:rsidRDefault="00561E38" w:rsidP="00561E38">
      <w:pPr>
        <w:pStyle w:val="Maintext"/>
        <w:sectPr w:rsidR="00561E38" w:rsidSect="00C638B5">
          <w:headerReference w:type="default" r:id="rId16"/>
          <w:footerReference w:type="default" r:id="rId17"/>
          <w:pgSz w:w="11906" w:h="16838" w:code="9"/>
          <w:pgMar w:top="826" w:right="1304" w:bottom="1814" w:left="1304" w:header="425" w:footer="680" w:gutter="0"/>
          <w:cols w:space="708"/>
          <w:formProt w:val="0"/>
          <w:titlePg/>
          <w:docGrid w:linePitch="360"/>
        </w:sectPr>
      </w:pPr>
    </w:p>
    <w:p w:rsidR="00561E38" w:rsidRPr="00395725" w:rsidRDefault="00483D3F" w:rsidP="00A437EB">
      <w:pPr>
        <w:pStyle w:val="VersionHeadA"/>
        <w:ind w:right="-844"/>
        <w:rPr>
          <w:b/>
        </w:rPr>
      </w:pPr>
      <w:r w:rsidRPr="00395725">
        <w:rPr>
          <w:b/>
        </w:rPr>
        <w:lastRenderedPageBreak/>
        <w:t>TABLE OF CONTENTS</w:t>
      </w:r>
    </w:p>
    <w:p w:rsidR="009077EF" w:rsidRPr="00A437EB" w:rsidRDefault="009077EF" w:rsidP="00A437EB">
      <w:pPr>
        <w:pStyle w:val="Maintext"/>
        <w:rPr>
          <w:sz w:val="20"/>
        </w:rPr>
      </w:pPr>
    </w:p>
    <w:p w:rsidR="00423170" w:rsidRDefault="00A437EB">
      <w:pPr>
        <w:pStyle w:val="TOC1"/>
        <w:tabs>
          <w:tab w:val="left" w:pos="440"/>
        </w:tabs>
        <w:rPr>
          <w:rFonts w:asciiTheme="minorHAnsi" w:eastAsiaTheme="minorEastAsia" w:hAnsiTheme="minorHAnsi" w:cstheme="minorBidi"/>
          <w:noProof/>
          <w:sz w:val="22"/>
        </w:rPr>
      </w:pPr>
      <w:r w:rsidRPr="00A47AE3">
        <w:rPr>
          <w:szCs w:val="20"/>
          <w:highlight w:val="yellow"/>
        </w:rPr>
        <w:fldChar w:fldCharType="begin"/>
      </w:r>
      <w:r w:rsidRPr="00A47AE3">
        <w:rPr>
          <w:szCs w:val="20"/>
          <w:highlight w:val="yellow"/>
        </w:rPr>
        <w:instrText xml:space="preserve"> TOC \o "1-3" \h \z \u </w:instrText>
      </w:r>
      <w:r w:rsidRPr="00A47AE3">
        <w:rPr>
          <w:szCs w:val="20"/>
          <w:highlight w:val="yellow"/>
        </w:rPr>
        <w:fldChar w:fldCharType="separate"/>
      </w:r>
      <w:hyperlink w:anchor="_Toc424547123" w:history="1">
        <w:r w:rsidR="00423170" w:rsidRPr="00F41954">
          <w:rPr>
            <w:rStyle w:val="Hyperlink"/>
          </w:rPr>
          <w:t>1.</w:t>
        </w:r>
        <w:r w:rsidR="00423170">
          <w:rPr>
            <w:rFonts w:asciiTheme="minorHAnsi" w:eastAsiaTheme="minorEastAsia" w:hAnsiTheme="minorHAnsi" w:cstheme="minorBidi"/>
            <w:noProof/>
            <w:sz w:val="22"/>
          </w:rPr>
          <w:tab/>
        </w:r>
        <w:r w:rsidR="00423170" w:rsidRPr="00F41954">
          <w:rPr>
            <w:rStyle w:val="Hyperlink"/>
          </w:rPr>
          <w:t>Introduction</w:t>
        </w:r>
        <w:r w:rsidR="00423170">
          <w:rPr>
            <w:noProof/>
            <w:webHidden/>
          </w:rPr>
          <w:tab/>
        </w:r>
        <w:r w:rsidR="00423170">
          <w:rPr>
            <w:noProof/>
            <w:webHidden/>
          </w:rPr>
          <w:fldChar w:fldCharType="begin"/>
        </w:r>
        <w:r w:rsidR="00423170">
          <w:rPr>
            <w:noProof/>
            <w:webHidden/>
          </w:rPr>
          <w:instrText xml:space="preserve"> PAGEREF _Toc424547123 \h </w:instrText>
        </w:r>
        <w:r w:rsidR="00423170">
          <w:rPr>
            <w:noProof/>
            <w:webHidden/>
          </w:rPr>
        </w:r>
        <w:r w:rsidR="00423170">
          <w:rPr>
            <w:noProof/>
            <w:webHidden/>
          </w:rPr>
          <w:fldChar w:fldCharType="separate"/>
        </w:r>
        <w:r w:rsidR="00423170">
          <w:rPr>
            <w:noProof/>
            <w:webHidden/>
          </w:rPr>
          <w:t>6</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24" w:history="1">
        <w:r w:rsidR="00423170" w:rsidRPr="00F41954">
          <w:rPr>
            <w:rStyle w:val="Hyperlink"/>
          </w:rPr>
          <w:t>1.1</w:t>
        </w:r>
        <w:r w:rsidR="00423170">
          <w:rPr>
            <w:rFonts w:asciiTheme="minorHAnsi" w:eastAsiaTheme="minorEastAsia" w:hAnsiTheme="minorHAnsi" w:cstheme="minorBidi"/>
            <w:noProof/>
            <w:sz w:val="22"/>
          </w:rPr>
          <w:tab/>
        </w:r>
        <w:r w:rsidR="00423170" w:rsidRPr="00F41954">
          <w:rPr>
            <w:rStyle w:val="Hyperlink"/>
          </w:rPr>
          <w:t>Purpose</w:t>
        </w:r>
        <w:r w:rsidR="00423170">
          <w:rPr>
            <w:noProof/>
            <w:webHidden/>
          </w:rPr>
          <w:tab/>
        </w:r>
        <w:r w:rsidR="00423170">
          <w:rPr>
            <w:noProof/>
            <w:webHidden/>
          </w:rPr>
          <w:fldChar w:fldCharType="begin"/>
        </w:r>
        <w:r w:rsidR="00423170">
          <w:rPr>
            <w:noProof/>
            <w:webHidden/>
          </w:rPr>
          <w:instrText xml:space="preserve"> PAGEREF _Toc424547124 \h </w:instrText>
        </w:r>
        <w:r w:rsidR="00423170">
          <w:rPr>
            <w:noProof/>
            <w:webHidden/>
          </w:rPr>
        </w:r>
        <w:r w:rsidR="00423170">
          <w:rPr>
            <w:noProof/>
            <w:webHidden/>
          </w:rPr>
          <w:fldChar w:fldCharType="separate"/>
        </w:r>
        <w:r w:rsidR="00423170">
          <w:rPr>
            <w:noProof/>
            <w:webHidden/>
          </w:rPr>
          <w:t>6</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25" w:history="1">
        <w:r w:rsidR="00423170" w:rsidRPr="00F41954">
          <w:rPr>
            <w:rStyle w:val="Hyperlink"/>
          </w:rPr>
          <w:t>1.2</w:t>
        </w:r>
        <w:r w:rsidR="00423170">
          <w:rPr>
            <w:rFonts w:asciiTheme="minorHAnsi" w:eastAsiaTheme="minorEastAsia" w:hAnsiTheme="minorHAnsi" w:cstheme="minorBidi"/>
            <w:noProof/>
            <w:sz w:val="22"/>
          </w:rPr>
          <w:tab/>
        </w:r>
        <w:r w:rsidR="00423170" w:rsidRPr="00F41954">
          <w:rPr>
            <w:rStyle w:val="Hyperlink"/>
          </w:rPr>
          <w:t>Audience</w:t>
        </w:r>
        <w:r w:rsidR="00423170">
          <w:rPr>
            <w:noProof/>
            <w:webHidden/>
          </w:rPr>
          <w:tab/>
        </w:r>
        <w:r w:rsidR="00423170">
          <w:rPr>
            <w:noProof/>
            <w:webHidden/>
          </w:rPr>
          <w:fldChar w:fldCharType="begin"/>
        </w:r>
        <w:r w:rsidR="00423170">
          <w:rPr>
            <w:noProof/>
            <w:webHidden/>
          </w:rPr>
          <w:instrText xml:space="preserve"> PAGEREF _Toc424547125 \h </w:instrText>
        </w:r>
        <w:r w:rsidR="00423170">
          <w:rPr>
            <w:noProof/>
            <w:webHidden/>
          </w:rPr>
        </w:r>
        <w:r w:rsidR="00423170">
          <w:rPr>
            <w:noProof/>
            <w:webHidden/>
          </w:rPr>
          <w:fldChar w:fldCharType="separate"/>
        </w:r>
        <w:r w:rsidR="00423170">
          <w:rPr>
            <w:noProof/>
            <w:webHidden/>
          </w:rPr>
          <w:t>6</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26" w:history="1">
        <w:r w:rsidR="00423170" w:rsidRPr="00F41954">
          <w:rPr>
            <w:rStyle w:val="Hyperlink"/>
          </w:rPr>
          <w:t>1.3</w:t>
        </w:r>
        <w:r w:rsidR="00423170">
          <w:rPr>
            <w:rFonts w:asciiTheme="minorHAnsi" w:eastAsiaTheme="minorEastAsia" w:hAnsiTheme="minorHAnsi" w:cstheme="minorBidi"/>
            <w:noProof/>
            <w:sz w:val="22"/>
          </w:rPr>
          <w:tab/>
        </w:r>
        <w:r w:rsidR="00423170" w:rsidRPr="00F41954">
          <w:rPr>
            <w:rStyle w:val="Hyperlink"/>
          </w:rPr>
          <w:t>Document Context</w:t>
        </w:r>
        <w:r w:rsidR="00423170">
          <w:rPr>
            <w:noProof/>
            <w:webHidden/>
          </w:rPr>
          <w:tab/>
        </w:r>
        <w:r w:rsidR="00423170">
          <w:rPr>
            <w:noProof/>
            <w:webHidden/>
          </w:rPr>
          <w:fldChar w:fldCharType="begin"/>
        </w:r>
        <w:r w:rsidR="00423170">
          <w:rPr>
            <w:noProof/>
            <w:webHidden/>
          </w:rPr>
          <w:instrText xml:space="preserve"> PAGEREF _Toc424547126 \h </w:instrText>
        </w:r>
        <w:r w:rsidR="00423170">
          <w:rPr>
            <w:noProof/>
            <w:webHidden/>
          </w:rPr>
        </w:r>
        <w:r w:rsidR="00423170">
          <w:rPr>
            <w:noProof/>
            <w:webHidden/>
          </w:rPr>
          <w:fldChar w:fldCharType="separate"/>
        </w:r>
        <w:r w:rsidR="00423170">
          <w:rPr>
            <w:noProof/>
            <w:webHidden/>
          </w:rPr>
          <w:t>6</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27" w:history="1">
        <w:r w:rsidR="00423170" w:rsidRPr="00F41954">
          <w:rPr>
            <w:rStyle w:val="Hyperlink"/>
          </w:rPr>
          <w:t>1.4</w:t>
        </w:r>
        <w:r w:rsidR="00423170">
          <w:rPr>
            <w:rFonts w:asciiTheme="minorHAnsi" w:eastAsiaTheme="minorEastAsia" w:hAnsiTheme="minorHAnsi" w:cstheme="minorBidi"/>
            <w:noProof/>
            <w:sz w:val="22"/>
          </w:rPr>
          <w:tab/>
        </w:r>
        <w:r w:rsidR="00423170" w:rsidRPr="00F41954">
          <w:rPr>
            <w:rStyle w:val="Hyperlink"/>
          </w:rPr>
          <w:t>Glossary</w:t>
        </w:r>
        <w:r w:rsidR="00423170">
          <w:rPr>
            <w:noProof/>
            <w:webHidden/>
          </w:rPr>
          <w:tab/>
        </w:r>
        <w:r w:rsidR="00423170">
          <w:rPr>
            <w:noProof/>
            <w:webHidden/>
          </w:rPr>
          <w:fldChar w:fldCharType="begin"/>
        </w:r>
        <w:r w:rsidR="00423170">
          <w:rPr>
            <w:noProof/>
            <w:webHidden/>
          </w:rPr>
          <w:instrText xml:space="preserve"> PAGEREF _Toc424547127 \h </w:instrText>
        </w:r>
        <w:r w:rsidR="00423170">
          <w:rPr>
            <w:noProof/>
            <w:webHidden/>
          </w:rPr>
        </w:r>
        <w:r w:rsidR="00423170">
          <w:rPr>
            <w:noProof/>
            <w:webHidden/>
          </w:rPr>
          <w:fldChar w:fldCharType="separate"/>
        </w:r>
        <w:r w:rsidR="00423170">
          <w:rPr>
            <w:noProof/>
            <w:webHidden/>
          </w:rPr>
          <w:t>6</w:t>
        </w:r>
        <w:r w:rsidR="00423170">
          <w:rPr>
            <w:noProof/>
            <w:webHidden/>
          </w:rPr>
          <w:fldChar w:fldCharType="end"/>
        </w:r>
      </w:hyperlink>
    </w:p>
    <w:p w:rsidR="00423170" w:rsidRDefault="00150A30">
      <w:pPr>
        <w:pStyle w:val="TOC1"/>
        <w:tabs>
          <w:tab w:val="left" w:pos="440"/>
        </w:tabs>
        <w:rPr>
          <w:rFonts w:asciiTheme="minorHAnsi" w:eastAsiaTheme="minorEastAsia" w:hAnsiTheme="minorHAnsi" w:cstheme="minorBidi"/>
          <w:noProof/>
          <w:sz w:val="22"/>
        </w:rPr>
      </w:pPr>
      <w:hyperlink w:anchor="_Toc424547128" w:history="1">
        <w:r w:rsidR="00423170" w:rsidRPr="00F41954">
          <w:rPr>
            <w:rStyle w:val="Hyperlink"/>
          </w:rPr>
          <w:t>2.</w:t>
        </w:r>
        <w:r w:rsidR="00423170">
          <w:rPr>
            <w:rFonts w:asciiTheme="minorHAnsi" w:eastAsiaTheme="minorEastAsia" w:hAnsiTheme="minorHAnsi" w:cstheme="minorBidi"/>
            <w:noProof/>
            <w:sz w:val="22"/>
          </w:rPr>
          <w:tab/>
        </w:r>
        <w:r w:rsidR="00423170" w:rsidRPr="00F41954">
          <w:rPr>
            <w:rStyle w:val="Hyperlink"/>
          </w:rPr>
          <w:t>What is the Tax Practitioner Client Management Report Service?</w:t>
        </w:r>
        <w:r w:rsidR="00423170">
          <w:rPr>
            <w:noProof/>
            <w:webHidden/>
          </w:rPr>
          <w:tab/>
        </w:r>
        <w:r w:rsidR="00423170">
          <w:rPr>
            <w:noProof/>
            <w:webHidden/>
          </w:rPr>
          <w:fldChar w:fldCharType="begin"/>
        </w:r>
        <w:r w:rsidR="00423170">
          <w:rPr>
            <w:noProof/>
            <w:webHidden/>
          </w:rPr>
          <w:instrText xml:space="preserve"> PAGEREF _Toc424547128 \h </w:instrText>
        </w:r>
        <w:r w:rsidR="00423170">
          <w:rPr>
            <w:noProof/>
            <w:webHidden/>
          </w:rPr>
        </w:r>
        <w:r w:rsidR="00423170">
          <w:rPr>
            <w:noProof/>
            <w:webHidden/>
          </w:rPr>
          <w:fldChar w:fldCharType="separate"/>
        </w:r>
        <w:r w:rsidR="00423170">
          <w:rPr>
            <w:noProof/>
            <w:webHidden/>
          </w:rPr>
          <w:t>7</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29" w:history="1">
        <w:r w:rsidR="00423170" w:rsidRPr="00F41954">
          <w:rPr>
            <w:rStyle w:val="Hyperlink"/>
          </w:rPr>
          <w:t>2.1</w:t>
        </w:r>
        <w:r w:rsidR="00423170">
          <w:rPr>
            <w:rFonts w:asciiTheme="minorHAnsi" w:eastAsiaTheme="minorEastAsia" w:hAnsiTheme="minorHAnsi" w:cstheme="minorBidi"/>
            <w:noProof/>
            <w:sz w:val="22"/>
          </w:rPr>
          <w:tab/>
        </w:r>
        <w:r w:rsidR="00423170" w:rsidRPr="00F41954">
          <w:rPr>
            <w:rStyle w:val="Hyperlink"/>
          </w:rPr>
          <w:t>Interactions</w:t>
        </w:r>
        <w:r w:rsidR="00423170">
          <w:rPr>
            <w:noProof/>
            <w:webHidden/>
          </w:rPr>
          <w:tab/>
        </w:r>
        <w:r w:rsidR="00423170">
          <w:rPr>
            <w:noProof/>
            <w:webHidden/>
          </w:rPr>
          <w:fldChar w:fldCharType="begin"/>
        </w:r>
        <w:r w:rsidR="00423170">
          <w:rPr>
            <w:noProof/>
            <w:webHidden/>
          </w:rPr>
          <w:instrText xml:space="preserve"> PAGEREF _Toc424547129 \h </w:instrText>
        </w:r>
        <w:r w:rsidR="00423170">
          <w:rPr>
            <w:noProof/>
            <w:webHidden/>
          </w:rPr>
        </w:r>
        <w:r w:rsidR="00423170">
          <w:rPr>
            <w:noProof/>
            <w:webHidden/>
          </w:rPr>
          <w:fldChar w:fldCharType="separate"/>
        </w:r>
        <w:r w:rsidR="00423170">
          <w:rPr>
            <w:noProof/>
            <w:webHidden/>
          </w:rPr>
          <w:t>8</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30" w:history="1">
        <w:r w:rsidR="00423170" w:rsidRPr="00F41954">
          <w:rPr>
            <w:rStyle w:val="Hyperlink"/>
          </w:rPr>
          <w:t>2.2</w:t>
        </w:r>
        <w:r w:rsidR="00423170">
          <w:rPr>
            <w:rFonts w:asciiTheme="minorHAnsi" w:eastAsiaTheme="minorEastAsia" w:hAnsiTheme="minorHAnsi" w:cstheme="minorBidi"/>
            <w:noProof/>
            <w:sz w:val="22"/>
          </w:rPr>
          <w:tab/>
        </w:r>
        <w:r w:rsidR="00423170" w:rsidRPr="00F41954">
          <w:rPr>
            <w:rStyle w:val="Hyperlink"/>
          </w:rPr>
          <w:t>Channels</w:t>
        </w:r>
        <w:r w:rsidR="00423170">
          <w:rPr>
            <w:noProof/>
            <w:webHidden/>
          </w:rPr>
          <w:tab/>
        </w:r>
        <w:r w:rsidR="00423170">
          <w:rPr>
            <w:noProof/>
            <w:webHidden/>
          </w:rPr>
          <w:fldChar w:fldCharType="begin"/>
        </w:r>
        <w:r w:rsidR="00423170">
          <w:rPr>
            <w:noProof/>
            <w:webHidden/>
          </w:rPr>
          <w:instrText xml:space="preserve"> PAGEREF _Toc424547130 \h </w:instrText>
        </w:r>
        <w:r w:rsidR="00423170">
          <w:rPr>
            <w:noProof/>
            <w:webHidden/>
          </w:rPr>
        </w:r>
        <w:r w:rsidR="00423170">
          <w:rPr>
            <w:noProof/>
            <w:webHidden/>
          </w:rPr>
          <w:fldChar w:fldCharType="separate"/>
        </w:r>
        <w:r w:rsidR="00423170">
          <w:rPr>
            <w:noProof/>
            <w:webHidden/>
          </w:rPr>
          <w:t>8</w:t>
        </w:r>
        <w:r w:rsidR="00423170">
          <w:rPr>
            <w:noProof/>
            <w:webHidden/>
          </w:rPr>
          <w:fldChar w:fldCharType="end"/>
        </w:r>
      </w:hyperlink>
    </w:p>
    <w:p w:rsidR="00423170" w:rsidRDefault="00150A30">
      <w:pPr>
        <w:pStyle w:val="TOC1"/>
        <w:tabs>
          <w:tab w:val="left" w:pos="440"/>
        </w:tabs>
        <w:rPr>
          <w:rFonts w:asciiTheme="minorHAnsi" w:eastAsiaTheme="minorEastAsia" w:hAnsiTheme="minorHAnsi" w:cstheme="minorBidi"/>
          <w:noProof/>
          <w:sz w:val="22"/>
        </w:rPr>
      </w:pPr>
      <w:hyperlink w:anchor="_Toc424547131" w:history="1">
        <w:r w:rsidR="00423170" w:rsidRPr="00F41954">
          <w:rPr>
            <w:rStyle w:val="Hyperlink"/>
          </w:rPr>
          <w:t>3.</w:t>
        </w:r>
        <w:r w:rsidR="00423170">
          <w:rPr>
            <w:rFonts w:asciiTheme="minorHAnsi" w:eastAsiaTheme="minorEastAsia" w:hAnsiTheme="minorHAnsi" w:cstheme="minorBidi"/>
            <w:noProof/>
            <w:sz w:val="22"/>
          </w:rPr>
          <w:tab/>
        </w:r>
        <w:r w:rsidR="00423170" w:rsidRPr="00F41954">
          <w:rPr>
            <w:rStyle w:val="Hyperlink"/>
          </w:rPr>
          <w:t>Agency Reports</w:t>
        </w:r>
        <w:r w:rsidR="00423170">
          <w:rPr>
            <w:noProof/>
            <w:webHidden/>
          </w:rPr>
          <w:tab/>
        </w:r>
        <w:r w:rsidR="00423170">
          <w:rPr>
            <w:noProof/>
            <w:webHidden/>
          </w:rPr>
          <w:fldChar w:fldCharType="begin"/>
        </w:r>
        <w:r w:rsidR="00423170">
          <w:rPr>
            <w:noProof/>
            <w:webHidden/>
          </w:rPr>
          <w:instrText xml:space="preserve"> PAGEREF _Toc424547131 \h </w:instrText>
        </w:r>
        <w:r w:rsidR="00423170">
          <w:rPr>
            <w:noProof/>
            <w:webHidden/>
          </w:rPr>
        </w:r>
        <w:r w:rsidR="00423170">
          <w:rPr>
            <w:noProof/>
            <w:webHidden/>
          </w:rPr>
          <w:fldChar w:fldCharType="separate"/>
        </w:r>
        <w:r w:rsidR="00423170">
          <w:rPr>
            <w:noProof/>
            <w:webHidden/>
          </w:rPr>
          <w:t>9</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32" w:history="1">
        <w:r w:rsidR="00423170" w:rsidRPr="00F41954">
          <w:rPr>
            <w:rStyle w:val="Hyperlink"/>
          </w:rPr>
          <w:t>3.1</w:t>
        </w:r>
        <w:r w:rsidR="00423170">
          <w:rPr>
            <w:rFonts w:asciiTheme="minorHAnsi" w:eastAsiaTheme="minorEastAsia" w:hAnsiTheme="minorHAnsi" w:cstheme="minorBidi"/>
            <w:noProof/>
            <w:sz w:val="22"/>
          </w:rPr>
          <w:tab/>
        </w:r>
        <w:r w:rsidR="00423170" w:rsidRPr="00F41954">
          <w:rPr>
            <w:rStyle w:val="Hyperlink"/>
          </w:rPr>
          <w:t>Report Data</w:t>
        </w:r>
        <w:r w:rsidR="00423170">
          <w:rPr>
            <w:noProof/>
            <w:webHidden/>
          </w:rPr>
          <w:tab/>
        </w:r>
        <w:r w:rsidR="00423170">
          <w:rPr>
            <w:noProof/>
            <w:webHidden/>
          </w:rPr>
          <w:fldChar w:fldCharType="begin"/>
        </w:r>
        <w:r w:rsidR="00423170">
          <w:rPr>
            <w:noProof/>
            <w:webHidden/>
          </w:rPr>
          <w:instrText xml:space="preserve"> PAGEREF _Toc424547132 \h </w:instrText>
        </w:r>
        <w:r w:rsidR="00423170">
          <w:rPr>
            <w:noProof/>
            <w:webHidden/>
          </w:rPr>
        </w:r>
        <w:r w:rsidR="00423170">
          <w:rPr>
            <w:noProof/>
            <w:webHidden/>
          </w:rPr>
          <w:fldChar w:fldCharType="separate"/>
        </w:r>
        <w:r w:rsidR="00423170">
          <w:rPr>
            <w:noProof/>
            <w:webHidden/>
          </w:rPr>
          <w:t>9</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33" w:history="1">
        <w:r w:rsidR="00423170" w:rsidRPr="00F41954">
          <w:rPr>
            <w:rStyle w:val="Hyperlink"/>
          </w:rPr>
          <w:t>3.1.1</w:t>
        </w:r>
        <w:r w:rsidR="00423170">
          <w:rPr>
            <w:rFonts w:asciiTheme="minorHAnsi" w:eastAsiaTheme="minorEastAsia" w:hAnsiTheme="minorHAnsi" w:cstheme="minorBidi"/>
            <w:noProof/>
            <w:sz w:val="22"/>
          </w:rPr>
          <w:tab/>
        </w:r>
        <w:r w:rsidR="00423170" w:rsidRPr="00F41954">
          <w:rPr>
            <w:rStyle w:val="Hyperlink"/>
          </w:rPr>
          <w:t>Lodgment Performance Report (ITLPRPT)</w:t>
        </w:r>
        <w:r w:rsidR="00423170">
          <w:rPr>
            <w:noProof/>
            <w:webHidden/>
          </w:rPr>
          <w:tab/>
        </w:r>
        <w:r w:rsidR="00423170">
          <w:rPr>
            <w:noProof/>
            <w:webHidden/>
          </w:rPr>
          <w:fldChar w:fldCharType="begin"/>
        </w:r>
        <w:r w:rsidR="00423170">
          <w:rPr>
            <w:noProof/>
            <w:webHidden/>
          </w:rPr>
          <w:instrText xml:space="preserve"> PAGEREF _Toc424547133 \h </w:instrText>
        </w:r>
        <w:r w:rsidR="00423170">
          <w:rPr>
            <w:noProof/>
            <w:webHidden/>
          </w:rPr>
        </w:r>
        <w:r w:rsidR="00423170">
          <w:rPr>
            <w:noProof/>
            <w:webHidden/>
          </w:rPr>
          <w:fldChar w:fldCharType="separate"/>
        </w:r>
        <w:r w:rsidR="00423170">
          <w:rPr>
            <w:noProof/>
            <w:webHidden/>
          </w:rPr>
          <w:t>9</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34" w:history="1">
        <w:r w:rsidR="00423170" w:rsidRPr="00F41954">
          <w:rPr>
            <w:rStyle w:val="Hyperlink"/>
          </w:rPr>
          <w:t>3.1.2</w:t>
        </w:r>
        <w:r w:rsidR="00423170">
          <w:rPr>
            <w:rFonts w:asciiTheme="minorHAnsi" w:eastAsiaTheme="minorEastAsia" w:hAnsiTheme="minorHAnsi" w:cstheme="minorBidi"/>
            <w:noProof/>
            <w:sz w:val="22"/>
          </w:rPr>
          <w:tab/>
        </w:r>
        <w:r w:rsidR="00423170" w:rsidRPr="00F41954">
          <w:rPr>
            <w:rStyle w:val="Hyperlink"/>
          </w:rPr>
          <w:t>EFT Reconciliation Report (EFTRS)</w:t>
        </w:r>
        <w:r w:rsidR="00423170">
          <w:rPr>
            <w:noProof/>
            <w:webHidden/>
          </w:rPr>
          <w:tab/>
        </w:r>
        <w:r w:rsidR="00423170">
          <w:rPr>
            <w:noProof/>
            <w:webHidden/>
          </w:rPr>
          <w:fldChar w:fldCharType="begin"/>
        </w:r>
        <w:r w:rsidR="00423170">
          <w:rPr>
            <w:noProof/>
            <w:webHidden/>
          </w:rPr>
          <w:instrText xml:space="preserve"> PAGEREF _Toc424547134 \h </w:instrText>
        </w:r>
        <w:r w:rsidR="00423170">
          <w:rPr>
            <w:noProof/>
            <w:webHidden/>
          </w:rPr>
        </w:r>
        <w:r w:rsidR="00423170">
          <w:rPr>
            <w:noProof/>
            <w:webHidden/>
          </w:rPr>
          <w:fldChar w:fldCharType="separate"/>
        </w:r>
        <w:r w:rsidR="00423170">
          <w:rPr>
            <w:noProof/>
            <w:webHidden/>
          </w:rPr>
          <w:t>10</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35" w:history="1">
        <w:r w:rsidR="00423170" w:rsidRPr="00F41954">
          <w:rPr>
            <w:rStyle w:val="Hyperlink"/>
          </w:rPr>
          <w:t>3.2</w:t>
        </w:r>
        <w:r w:rsidR="00423170">
          <w:rPr>
            <w:rFonts w:asciiTheme="minorHAnsi" w:eastAsiaTheme="minorEastAsia" w:hAnsiTheme="minorHAnsi" w:cstheme="minorBidi"/>
            <w:noProof/>
            <w:sz w:val="22"/>
          </w:rPr>
          <w:tab/>
        </w:r>
        <w:r w:rsidR="00423170" w:rsidRPr="00F41954">
          <w:rPr>
            <w:rStyle w:val="Hyperlink"/>
          </w:rPr>
          <w:t>Request and Receive Reports</w:t>
        </w:r>
        <w:r w:rsidR="00423170">
          <w:rPr>
            <w:noProof/>
            <w:webHidden/>
          </w:rPr>
          <w:tab/>
        </w:r>
        <w:r w:rsidR="00423170">
          <w:rPr>
            <w:noProof/>
            <w:webHidden/>
          </w:rPr>
          <w:fldChar w:fldCharType="begin"/>
        </w:r>
        <w:r w:rsidR="00423170">
          <w:rPr>
            <w:noProof/>
            <w:webHidden/>
          </w:rPr>
          <w:instrText xml:space="preserve"> PAGEREF _Toc424547135 \h </w:instrText>
        </w:r>
        <w:r w:rsidR="00423170">
          <w:rPr>
            <w:noProof/>
            <w:webHidden/>
          </w:rPr>
        </w:r>
        <w:r w:rsidR="00423170">
          <w:rPr>
            <w:noProof/>
            <w:webHidden/>
          </w:rPr>
          <w:fldChar w:fldCharType="separate"/>
        </w:r>
        <w:r w:rsidR="00423170">
          <w:rPr>
            <w:noProof/>
            <w:webHidden/>
          </w:rPr>
          <w:t>11</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36" w:history="1">
        <w:r w:rsidR="00423170" w:rsidRPr="00F41954">
          <w:rPr>
            <w:rStyle w:val="Hyperlink"/>
          </w:rPr>
          <w:t>3.2.1</w:t>
        </w:r>
        <w:r w:rsidR="00423170">
          <w:rPr>
            <w:rFonts w:asciiTheme="minorHAnsi" w:eastAsiaTheme="minorEastAsia" w:hAnsiTheme="minorHAnsi" w:cstheme="minorBidi"/>
            <w:noProof/>
            <w:sz w:val="22"/>
          </w:rPr>
          <w:tab/>
        </w:r>
        <w:r w:rsidR="00423170" w:rsidRPr="00F41954">
          <w:rPr>
            <w:rStyle w:val="Hyperlink"/>
          </w:rPr>
          <w:t>Maintain Subscription (MRPTS.Lodge)</w:t>
        </w:r>
        <w:r w:rsidR="00423170">
          <w:rPr>
            <w:noProof/>
            <w:webHidden/>
          </w:rPr>
          <w:tab/>
        </w:r>
        <w:r w:rsidR="00423170">
          <w:rPr>
            <w:noProof/>
            <w:webHidden/>
          </w:rPr>
          <w:fldChar w:fldCharType="begin"/>
        </w:r>
        <w:r w:rsidR="00423170">
          <w:rPr>
            <w:noProof/>
            <w:webHidden/>
          </w:rPr>
          <w:instrText xml:space="preserve"> PAGEREF _Toc424547136 \h </w:instrText>
        </w:r>
        <w:r w:rsidR="00423170">
          <w:rPr>
            <w:noProof/>
            <w:webHidden/>
          </w:rPr>
        </w:r>
        <w:r w:rsidR="00423170">
          <w:rPr>
            <w:noProof/>
            <w:webHidden/>
          </w:rPr>
          <w:fldChar w:fldCharType="separate"/>
        </w:r>
        <w:r w:rsidR="00423170">
          <w:rPr>
            <w:noProof/>
            <w:webHidden/>
          </w:rPr>
          <w:t>11</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37" w:history="1">
        <w:r w:rsidR="00423170" w:rsidRPr="00F41954">
          <w:rPr>
            <w:rStyle w:val="Hyperlink"/>
          </w:rPr>
          <w:t>3.2.2</w:t>
        </w:r>
        <w:r w:rsidR="00423170">
          <w:rPr>
            <w:rFonts w:asciiTheme="minorHAnsi" w:eastAsiaTheme="minorEastAsia" w:hAnsiTheme="minorHAnsi" w:cstheme="minorBidi"/>
            <w:noProof/>
            <w:sz w:val="22"/>
          </w:rPr>
          <w:tab/>
        </w:r>
        <w:r w:rsidR="00423170" w:rsidRPr="00F41954">
          <w:rPr>
            <w:rStyle w:val="Hyperlink"/>
          </w:rPr>
          <w:t>Get Report (GRPT.Get)</w:t>
        </w:r>
        <w:r w:rsidR="00423170">
          <w:rPr>
            <w:noProof/>
            <w:webHidden/>
          </w:rPr>
          <w:tab/>
        </w:r>
        <w:r w:rsidR="00423170">
          <w:rPr>
            <w:noProof/>
            <w:webHidden/>
          </w:rPr>
          <w:fldChar w:fldCharType="begin"/>
        </w:r>
        <w:r w:rsidR="00423170">
          <w:rPr>
            <w:noProof/>
            <w:webHidden/>
          </w:rPr>
          <w:instrText xml:space="preserve"> PAGEREF _Toc424547137 \h </w:instrText>
        </w:r>
        <w:r w:rsidR="00423170">
          <w:rPr>
            <w:noProof/>
            <w:webHidden/>
          </w:rPr>
        </w:r>
        <w:r w:rsidR="00423170">
          <w:rPr>
            <w:noProof/>
            <w:webHidden/>
          </w:rPr>
          <w:fldChar w:fldCharType="separate"/>
        </w:r>
        <w:r w:rsidR="00423170">
          <w:rPr>
            <w:noProof/>
            <w:webHidden/>
          </w:rPr>
          <w:t>12</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38" w:history="1">
        <w:r w:rsidR="00423170" w:rsidRPr="00F41954">
          <w:rPr>
            <w:rStyle w:val="Hyperlink"/>
          </w:rPr>
          <w:t>3.3</w:t>
        </w:r>
        <w:r w:rsidR="00423170">
          <w:rPr>
            <w:rFonts w:asciiTheme="minorHAnsi" w:eastAsiaTheme="minorEastAsia" w:hAnsiTheme="minorHAnsi" w:cstheme="minorBidi"/>
            <w:noProof/>
            <w:sz w:val="22"/>
          </w:rPr>
          <w:tab/>
        </w:r>
        <w:r w:rsidR="00423170" w:rsidRPr="00F41954">
          <w:rPr>
            <w:rStyle w:val="Hyperlink"/>
          </w:rPr>
          <w:t>Update Tax Agent Trust (MAT.Lodge)</w:t>
        </w:r>
        <w:r w:rsidR="00423170">
          <w:rPr>
            <w:noProof/>
            <w:webHidden/>
          </w:rPr>
          <w:tab/>
        </w:r>
        <w:r w:rsidR="00423170">
          <w:rPr>
            <w:noProof/>
            <w:webHidden/>
          </w:rPr>
          <w:fldChar w:fldCharType="begin"/>
        </w:r>
        <w:r w:rsidR="00423170">
          <w:rPr>
            <w:noProof/>
            <w:webHidden/>
          </w:rPr>
          <w:instrText xml:space="preserve"> PAGEREF _Toc424547138 \h </w:instrText>
        </w:r>
        <w:r w:rsidR="00423170">
          <w:rPr>
            <w:noProof/>
            <w:webHidden/>
          </w:rPr>
        </w:r>
        <w:r w:rsidR="00423170">
          <w:rPr>
            <w:noProof/>
            <w:webHidden/>
          </w:rPr>
          <w:fldChar w:fldCharType="separate"/>
        </w:r>
        <w:r w:rsidR="00423170">
          <w:rPr>
            <w:noProof/>
            <w:webHidden/>
          </w:rPr>
          <w:t>13</w:t>
        </w:r>
        <w:r w:rsidR="00423170">
          <w:rPr>
            <w:noProof/>
            <w:webHidden/>
          </w:rPr>
          <w:fldChar w:fldCharType="end"/>
        </w:r>
      </w:hyperlink>
    </w:p>
    <w:p w:rsidR="00423170" w:rsidRDefault="00150A30">
      <w:pPr>
        <w:pStyle w:val="TOC1"/>
        <w:tabs>
          <w:tab w:val="left" w:pos="440"/>
        </w:tabs>
        <w:rPr>
          <w:rFonts w:asciiTheme="minorHAnsi" w:eastAsiaTheme="minorEastAsia" w:hAnsiTheme="minorHAnsi" w:cstheme="minorBidi"/>
          <w:noProof/>
          <w:sz w:val="22"/>
        </w:rPr>
      </w:pPr>
      <w:hyperlink w:anchor="_Toc424547139" w:history="1">
        <w:r w:rsidR="00423170" w:rsidRPr="00F41954">
          <w:rPr>
            <w:rStyle w:val="Hyperlink"/>
          </w:rPr>
          <w:t>4.</w:t>
        </w:r>
        <w:r w:rsidR="00423170">
          <w:rPr>
            <w:rFonts w:asciiTheme="minorHAnsi" w:eastAsiaTheme="minorEastAsia" w:hAnsiTheme="minorHAnsi" w:cstheme="minorBidi"/>
            <w:noProof/>
            <w:sz w:val="22"/>
          </w:rPr>
          <w:tab/>
        </w:r>
        <w:r w:rsidR="00423170" w:rsidRPr="00F41954">
          <w:rPr>
            <w:rStyle w:val="Hyperlink"/>
          </w:rPr>
          <w:t>Client Reports</w:t>
        </w:r>
        <w:r w:rsidR="00423170">
          <w:rPr>
            <w:noProof/>
            <w:webHidden/>
          </w:rPr>
          <w:tab/>
        </w:r>
        <w:r w:rsidR="00423170">
          <w:rPr>
            <w:noProof/>
            <w:webHidden/>
          </w:rPr>
          <w:fldChar w:fldCharType="begin"/>
        </w:r>
        <w:r w:rsidR="00423170">
          <w:rPr>
            <w:noProof/>
            <w:webHidden/>
          </w:rPr>
          <w:instrText xml:space="preserve"> PAGEREF _Toc424547139 \h </w:instrText>
        </w:r>
        <w:r w:rsidR="00423170">
          <w:rPr>
            <w:noProof/>
            <w:webHidden/>
          </w:rPr>
        </w:r>
        <w:r w:rsidR="00423170">
          <w:rPr>
            <w:noProof/>
            <w:webHidden/>
          </w:rPr>
          <w:fldChar w:fldCharType="separate"/>
        </w:r>
        <w:r w:rsidR="00423170">
          <w:rPr>
            <w:noProof/>
            <w:webHidden/>
          </w:rPr>
          <w:t>14</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40" w:history="1">
        <w:r w:rsidR="00423170" w:rsidRPr="00F41954">
          <w:rPr>
            <w:rStyle w:val="Hyperlink"/>
          </w:rPr>
          <w:t>4.1</w:t>
        </w:r>
        <w:r w:rsidR="00423170">
          <w:rPr>
            <w:rFonts w:asciiTheme="minorHAnsi" w:eastAsiaTheme="minorEastAsia" w:hAnsiTheme="minorHAnsi" w:cstheme="minorBidi"/>
            <w:noProof/>
            <w:sz w:val="22"/>
          </w:rPr>
          <w:tab/>
        </w:r>
        <w:r w:rsidR="00423170" w:rsidRPr="00F41954">
          <w:rPr>
            <w:rStyle w:val="Hyperlink"/>
          </w:rPr>
          <w:t>Report Data</w:t>
        </w:r>
        <w:r w:rsidR="00423170">
          <w:rPr>
            <w:noProof/>
            <w:webHidden/>
          </w:rPr>
          <w:tab/>
        </w:r>
        <w:r w:rsidR="00423170">
          <w:rPr>
            <w:noProof/>
            <w:webHidden/>
          </w:rPr>
          <w:fldChar w:fldCharType="begin"/>
        </w:r>
        <w:r w:rsidR="00423170">
          <w:rPr>
            <w:noProof/>
            <w:webHidden/>
          </w:rPr>
          <w:instrText xml:space="preserve"> PAGEREF _Toc424547140 \h </w:instrText>
        </w:r>
        <w:r w:rsidR="00423170">
          <w:rPr>
            <w:noProof/>
            <w:webHidden/>
          </w:rPr>
        </w:r>
        <w:r w:rsidR="00423170">
          <w:rPr>
            <w:noProof/>
            <w:webHidden/>
          </w:rPr>
          <w:fldChar w:fldCharType="separate"/>
        </w:r>
        <w:r w:rsidR="00423170">
          <w:rPr>
            <w:noProof/>
            <w:webHidden/>
          </w:rPr>
          <w:t>14</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41" w:history="1">
        <w:r w:rsidR="00423170" w:rsidRPr="00F41954">
          <w:rPr>
            <w:rStyle w:val="Hyperlink"/>
          </w:rPr>
          <w:t>4.1.1</w:t>
        </w:r>
        <w:r w:rsidR="00423170">
          <w:rPr>
            <w:rFonts w:asciiTheme="minorHAnsi" w:eastAsiaTheme="minorEastAsia" w:hAnsiTheme="minorHAnsi" w:cstheme="minorBidi"/>
            <w:noProof/>
            <w:sz w:val="22"/>
          </w:rPr>
          <w:tab/>
        </w:r>
        <w:r w:rsidR="00423170" w:rsidRPr="00F41954">
          <w:rPr>
            <w:rStyle w:val="Hyperlink"/>
          </w:rPr>
          <w:t>AS Client Report (ASCRPT)</w:t>
        </w:r>
        <w:r w:rsidR="00423170">
          <w:rPr>
            <w:noProof/>
            <w:webHidden/>
          </w:rPr>
          <w:tab/>
        </w:r>
        <w:r w:rsidR="00423170">
          <w:rPr>
            <w:noProof/>
            <w:webHidden/>
          </w:rPr>
          <w:fldChar w:fldCharType="begin"/>
        </w:r>
        <w:r w:rsidR="00423170">
          <w:rPr>
            <w:noProof/>
            <w:webHidden/>
          </w:rPr>
          <w:instrText xml:space="preserve"> PAGEREF _Toc424547141 \h </w:instrText>
        </w:r>
        <w:r w:rsidR="00423170">
          <w:rPr>
            <w:noProof/>
            <w:webHidden/>
          </w:rPr>
        </w:r>
        <w:r w:rsidR="00423170">
          <w:rPr>
            <w:noProof/>
            <w:webHidden/>
          </w:rPr>
          <w:fldChar w:fldCharType="separate"/>
        </w:r>
        <w:r w:rsidR="00423170">
          <w:rPr>
            <w:noProof/>
            <w:webHidden/>
          </w:rPr>
          <w:t>14</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42" w:history="1">
        <w:r w:rsidR="00423170" w:rsidRPr="00F41954">
          <w:rPr>
            <w:rStyle w:val="Hyperlink"/>
          </w:rPr>
          <w:t>4.1.2</w:t>
        </w:r>
        <w:r w:rsidR="00423170">
          <w:rPr>
            <w:rFonts w:asciiTheme="minorHAnsi" w:eastAsiaTheme="minorEastAsia" w:hAnsiTheme="minorHAnsi" w:cstheme="minorBidi"/>
            <w:noProof/>
            <w:sz w:val="22"/>
          </w:rPr>
          <w:tab/>
        </w:r>
        <w:r w:rsidR="00423170" w:rsidRPr="00F41954">
          <w:rPr>
            <w:rStyle w:val="Hyperlink"/>
          </w:rPr>
          <w:t>AS Lodgment Report (ASLRPT)</w:t>
        </w:r>
        <w:r w:rsidR="00423170">
          <w:rPr>
            <w:noProof/>
            <w:webHidden/>
          </w:rPr>
          <w:tab/>
        </w:r>
        <w:r w:rsidR="00423170">
          <w:rPr>
            <w:noProof/>
            <w:webHidden/>
          </w:rPr>
          <w:fldChar w:fldCharType="begin"/>
        </w:r>
        <w:r w:rsidR="00423170">
          <w:rPr>
            <w:noProof/>
            <w:webHidden/>
          </w:rPr>
          <w:instrText xml:space="preserve"> PAGEREF _Toc424547142 \h </w:instrText>
        </w:r>
        <w:r w:rsidR="00423170">
          <w:rPr>
            <w:noProof/>
            <w:webHidden/>
          </w:rPr>
        </w:r>
        <w:r w:rsidR="00423170">
          <w:rPr>
            <w:noProof/>
            <w:webHidden/>
          </w:rPr>
          <w:fldChar w:fldCharType="separate"/>
        </w:r>
        <w:r w:rsidR="00423170">
          <w:rPr>
            <w:noProof/>
            <w:webHidden/>
          </w:rPr>
          <w:t>15</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43" w:history="1">
        <w:r w:rsidR="00423170" w:rsidRPr="00F41954">
          <w:rPr>
            <w:rStyle w:val="Hyperlink"/>
          </w:rPr>
          <w:t>4.1.3</w:t>
        </w:r>
        <w:r w:rsidR="00423170">
          <w:rPr>
            <w:rFonts w:asciiTheme="minorHAnsi" w:eastAsiaTheme="minorEastAsia" w:hAnsiTheme="minorHAnsi" w:cstheme="minorBidi"/>
            <w:noProof/>
            <w:sz w:val="22"/>
          </w:rPr>
          <w:tab/>
        </w:r>
        <w:r w:rsidR="00423170" w:rsidRPr="00F41954">
          <w:rPr>
            <w:rStyle w:val="Hyperlink"/>
          </w:rPr>
          <w:t>IT Client Report (ITCRPT)</w:t>
        </w:r>
        <w:r w:rsidR="00423170">
          <w:rPr>
            <w:noProof/>
            <w:webHidden/>
          </w:rPr>
          <w:tab/>
        </w:r>
        <w:r w:rsidR="00423170">
          <w:rPr>
            <w:noProof/>
            <w:webHidden/>
          </w:rPr>
          <w:fldChar w:fldCharType="begin"/>
        </w:r>
        <w:r w:rsidR="00423170">
          <w:rPr>
            <w:noProof/>
            <w:webHidden/>
          </w:rPr>
          <w:instrText xml:space="preserve"> PAGEREF _Toc424547143 \h </w:instrText>
        </w:r>
        <w:r w:rsidR="00423170">
          <w:rPr>
            <w:noProof/>
            <w:webHidden/>
          </w:rPr>
        </w:r>
        <w:r w:rsidR="00423170">
          <w:rPr>
            <w:noProof/>
            <w:webHidden/>
          </w:rPr>
          <w:fldChar w:fldCharType="separate"/>
        </w:r>
        <w:r w:rsidR="00423170">
          <w:rPr>
            <w:noProof/>
            <w:webHidden/>
          </w:rPr>
          <w:t>15</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44" w:history="1">
        <w:r w:rsidR="00423170" w:rsidRPr="00F41954">
          <w:rPr>
            <w:rStyle w:val="Hyperlink"/>
          </w:rPr>
          <w:t>4.2</w:t>
        </w:r>
        <w:r w:rsidR="00423170">
          <w:rPr>
            <w:rFonts w:asciiTheme="minorHAnsi" w:eastAsiaTheme="minorEastAsia" w:hAnsiTheme="minorHAnsi" w:cstheme="minorBidi"/>
            <w:noProof/>
            <w:sz w:val="22"/>
          </w:rPr>
          <w:tab/>
        </w:r>
        <w:r w:rsidR="00423170" w:rsidRPr="00F41954">
          <w:rPr>
            <w:rStyle w:val="Hyperlink"/>
          </w:rPr>
          <w:t>Request and ReCeive</w:t>
        </w:r>
        <w:r w:rsidR="00423170">
          <w:rPr>
            <w:noProof/>
            <w:webHidden/>
          </w:rPr>
          <w:tab/>
        </w:r>
        <w:r w:rsidR="00423170">
          <w:rPr>
            <w:noProof/>
            <w:webHidden/>
          </w:rPr>
          <w:fldChar w:fldCharType="begin"/>
        </w:r>
        <w:r w:rsidR="00423170">
          <w:rPr>
            <w:noProof/>
            <w:webHidden/>
          </w:rPr>
          <w:instrText xml:space="preserve"> PAGEREF _Toc424547144 \h </w:instrText>
        </w:r>
        <w:r w:rsidR="00423170">
          <w:rPr>
            <w:noProof/>
            <w:webHidden/>
          </w:rPr>
        </w:r>
        <w:r w:rsidR="00423170">
          <w:rPr>
            <w:noProof/>
            <w:webHidden/>
          </w:rPr>
          <w:fldChar w:fldCharType="separate"/>
        </w:r>
        <w:r w:rsidR="00423170">
          <w:rPr>
            <w:noProof/>
            <w:webHidden/>
          </w:rPr>
          <w:t>16</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45" w:history="1">
        <w:r w:rsidR="00423170" w:rsidRPr="00F41954">
          <w:rPr>
            <w:rStyle w:val="Hyperlink"/>
          </w:rPr>
          <w:t>4.2.1</w:t>
        </w:r>
        <w:r w:rsidR="00423170">
          <w:rPr>
            <w:rFonts w:asciiTheme="minorHAnsi" w:eastAsiaTheme="minorEastAsia" w:hAnsiTheme="minorHAnsi" w:cstheme="minorBidi"/>
            <w:noProof/>
            <w:sz w:val="22"/>
          </w:rPr>
          <w:tab/>
        </w:r>
        <w:r w:rsidR="00423170" w:rsidRPr="00F41954">
          <w:rPr>
            <w:rStyle w:val="Hyperlink"/>
          </w:rPr>
          <w:t>On Demand Report Request (ODRPT.List)</w:t>
        </w:r>
        <w:r w:rsidR="00423170">
          <w:rPr>
            <w:noProof/>
            <w:webHidden/>
          </w:rPr>
          <w:tab/>
        </w:r>
        <w:r w:rsidR="00423170">
          <w:rPr>
            <w:noProof/>
            <w:webHidden/>
          </w:rPr>
          <w:fldChar w:fldCharType="begin"/>
        </w:r>
        <w:r w:rsidR="00423170">
          <w:rPr>
            <w:noProof/>
            <w:webHidden/>
          </w:rPr>
          <w:instrText xml:space="preserve"> PAGEREF _Toc424547145 \h </w:instrText>
        </w:r>
        <w:r w:rsidR="00423170">
          <w:rPr>
            <w:noProof/>
            <w:webHidden/>
          </w:rPr>
        </w:r>
        <w:r w:rsidR="00423170">
          <w:rPr>
            <w:noProof/>
            <w:webHidden/>
          </w:rPr>
          <w:fldChar w:fldCharType="separate"/>
        </w:r>
        <w:r w:rsidR="00423170">
          <w:rPr>
            <w:noProof/>
            <w:webHidden/>
          </w:rPr>
          <w:t>16</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46" w:history="1">
        <w:r w:rsidR="00423170" w:rsidRPr="00F41954">
          <w:rPr>
            <w:rStyle w:val="Hyperlink"/>
          </w:rPr>
          <w:t>4.2.2</w:t>
        </w:r>
        <w:r w:rsidR="00423170">
          <w:rPr>
            <w:rFonts w:asciiTheme="minorHAnsi" w:eastAsiaTheme="minorEastAsia" w:hAnsiTheme="minorHAnsi" w:cstheme="minorBidi"/>
            <w:noProof/>
            <w:sz w:val="22"/>
          </w:rPr>
          <w:tab/>
        </w:r>
        <w:r w:rsidR="00423170" w:rsidRPr="00F41954">
          <w:rPr>
            <w:rStyle w:val="Hyperlink"/>
          </w:rPr>
          <w:t>Get Report (GRPT.Get)</w:t>
        </w:r>
        <w:r w:rsidR="00423170">
          <w:rPr>
            <w:noProof/>
            <w:webHidden/>
          </w:rPr>
          <w:tab/>
        </w:r>
        <w:r w:rsidR="00423170">
          <w:rPr>
            <w:noProof/>
            <w:webHidden/>
          </w:rPr>
          <w:fldChar w:fldCharType="begin"/>
        </w:r>
        <w:r w:rsidR="00423170">
          <w:rPr>
            <w:noProof/>
            <w:webHidden/>
          </w:rPr>
          <w:instrText xml:space="preserve"> PAGEREF _Toc424547146 \h </w:instrText>
        </w:r>
        <w:r w:rsidR="00423170">
          <w:rPr>
            <w:noProof/>
            <w:webHidden/>
          </w:rPr>
        </w:r>
        <w:r w:rsidR="00423170">
          <w:rPr>
            <w:noProof/>
            <w:webHidden/>
          </w:rPr>
          <w:fldChar w:fldCharType="separate"/>
        </w:r>
        <w:r w:rsidR="00423170">
          <w:rPr>
            <w:noProof/>
            <w:webHidden/>
          </w:rPr>
          <w:t>17</w:t>
        </w:r>
        <w:r w:rsidR="00423170">
          <w:rPr>
            <w:noProof/>
            <w:webHidden/>
          </w:rPr>
          <w:fldChar w:fldCharType="end"/>
        </w:r>
      </w:hyperlink>
    </w:p>
    <w:p w:rsidR="00423170" w:rsidRDefault="00150A30">
      <w:pPr>
        <w:pStyle w:val="TOC1"/>
        <w:tabs>
          <w:tab w:val="left" w:pos="440"/>
        </w:tabs>
        <w:rPr>
          <w:rFonts w:asciiTheme="minorHAnsi" w:eastAsiaTheme="minorEastAsia" w:hAnsiTheme="minorHAnsi" w:cstheme="minorBidi"/>
          <w:noProof/>
          <w:sz w:val="22"/>
        </w:rPr>
      </w:pPr>
      <w:hyperlink w:anchor="_Toc424547147" w:history="1">
        <w:r w:rsidR="00423170" w:rsidRPr="00F41954">
          <w:rPr>
            <w:rStyle w:val="Hyperlink"/>
          </w:rPr>
          <w:t>5.</w:t>
        </w:r>
        <w:r w:rsidR="00423170">
          <w:rPr>
            <w:rFonts w:asciiTheme="minorHAnsi" w:eastAsiaTheme="minorEastAsia" w:hAnsiTheme="minorHAnsi" w:cstheme="minorBidi"/>
            <w:noProof/>
            <w:sz w:val="22"/>
          </w:rPr>
          <w:tab/>
        </w:r>
        <w:r w:rsidR="00423170" w:rsidRPr="00F41954">
          <w:rPr>
            <w:rStyle w:val="Hyperlink"/>
          </w:rPr>
          <w:t>Authorisation</w:t>
        </w:r>
        <w:r w:rsidR="00423170">
          <w:rPr>
            <w:noProof/>
            <w:webHidden/>
          </w:rPr>
          <w:tab/>
        </w:r>
        <w:r w:rsidR="00423170">
          <w:rPr>
            <w:noProof/>
            <w:webHidden/>
          </w:rPr>
          <w:fldChar w:fldCharType="begin"/>
        </w:r>
        <w:r w:rsidR="00423170">
          <w:rPr>
            <w:noProof/>
            <w:webHidden/>
          </w:rPr>
          <w:instrText xml:space="preserve"> PAGEREF _Toc424547147 \h </w:instrText>
        </w:r>
        <w:r w:rsidR="00423170">
          <w:rPr>
            <w:noProof/>
            <w:webHidden/>
          </w:rPr>
        </w:r>
        <w:r w:rsidR="00423170">
          <w:rPr>
            <w:noProof/>
            <w:webHidden/>
          </w:rPr>
          <w:fldChar w:fldCharType="separate"/>
        </w:r>
        <w:r w:rsidR="00423170">
          <w:rPr>
            <w:noProof/>
            <w:webHidden/>
          </w:rPr>
          <w:t>18</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48" w:history="1">
        <w:r w:rsidR="00423170" w:rsidRPr="00F41954">
          <w:rPr>
            <w:rStyle w:val="Hyperlink"/>
          </w:rPr>
          <w:t>5.1</w:t>
        </w:r>
        <w:r w:rsidR="00423170">
          <w:rPr>
            <w:rFonts w:asciiTheme="minorHAnsi" w:eastAsiaTheme="minorEastAsia" w:hAnsiTheme="minorHAnsi" w:cstheme="minorBidi"/>
            <w:noProof/>
            <w:sz w:val="22"/>
          </w:rPr>
          <w:tab/>
        </w:r>
        <w:r w:rsidR="00423170" w:rsidRPr="00F41954">
          <w:rPr>
            <w:rStyle w:val="Hyperlink"/>
          </w:rPr>
          <w:t>Intermediary Relationship</w:t>
        </w:r>
        <w:r w:rsidR="00423170">
          <w:rPr>
            <w:noProof/>
            <w:webHidden/>
          </w:rPr>
          <w:tab/>
        </w:r>
        <w:r w:rsidR="00423170">
          <w:rPr>
            <w:noProof/>
            <w:webHidden/>
          </w:rPr>
          <w:fldChar w:fldCharType="begin"/>
        </w:r>
        <w:r w:rsidR="00423170">
          <w:rPr>
            <w:noProof/>
            <w:webHidden/>
          </w:rPr>
          <w:instrText xml:space="preserve"> PAGEREF _Toc424547148 \h </w:instrText>
        </w:r>
        <w:r w:rsidR="00423170">
          <w:rPr>
            <w:noProof/>
            <w:webHidden/>
          </w:rPr>
        </w:r>
        <w:r w:rsidR="00423170">
          <w:rPr>
            <w:noProof/>
            <w:webHidden/>
          </w:rPr>
          <w:fldChar w:fldCharType="separate"/>
        </w:r>
        <w:r w:rsidR="00423170">
          <w:rPr>
            <w:noProof/>
            <w:webHidden/>
          </w:rPr>
          <w:t>18</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49" w:history="1">
        <w:r w:rsidR="00423170" w:rsidRPr="00F41954">
          <w:rPr>
            <w:rStyle w:val="Hyperlink"/>
          </w:rPr>
          <w:t>5.2</w:t>
        </w:r>
        <w:r w:rsidR="00423170">
          <w:rPr>
            <w:rFonts w:asciiTheme="minorHAnsi" w:eastAsiaTheme="minorEastAsia" w:hAnsiTheme="minorHAnsi" w:cstheme="minorBidi"/>
            <w:noProof/>
            <w:sz w:val="22"/>
          </w:rPr>
          <w:tab/>
        </w:r>
        <w:r w:rsidR="00423170" w:rsidRPr="00F41954">
          <w:rPr>
            <w:rStyle w:val="Hyperlink"/>
          </w:rPr>
          <w:t>Access Manager</w:t>
        </w:r>
        <w:r w:rsidR="00423170">
          <w:rPr>
            <w:noProof/>
            <w:webHidden/>
          </w:rPr>
          <w:tab/>
        </w:r>
        <w:r w:rsidR="00423170">
          <w:rPr>
            <w:noProof/>
            <w:webHidden/>
          </w:rPr>
          <w:fldChar w:fldCharType="begin"/>
        </w:r>
        <w:r w:rsidR="00423170">
          <w:rPr>
            <w:noProof/>
            <w:webHidden/>
          </w:rPr>
          <w:instrText xml:space="preserve"> PAGEREF _Toc424547149 \h </w:instrText>
        </w:r>
        <w:r w:rsidR="00423170">
          <w:rPr>
            <w:noProof/>
            <w:webHidden/>
          </w:rPr>
        </w:r>
        <w:r w:rsidR="00423170">
          <w:rPr>
            <w:noProof/>
            <w:webHidden/>
          </w:rPr>
          <w:fldChar w:fldCharType="separate"/>
        </w:r>
        <w:r w:rsidR="00423170">
          <w:rPr>
            <w:noProof/>
            <w:webHidden/>
          </w:rPr>
          <w:t>18</w:t>
        </w:r>
        <w:r w:rsidR="00423170">
          <w:rPr>
            <w:noProof/>
            <w:webHidden/>
          </w:rPr>
          <w:fldChar w:fldCharType="end"/>
        </w:r>
      </w:hyperlink>
    </w:p>
    <w:p w:rsidR="00423170" w:rsidRDefault="00150A30">
      <w:pPr>
        <w:pStyle w:val="TOC1"/>
        <w:tabs>
          <w:tab w:val="left" w:pos="440"/>
        </w:tabs>
        <w:rPr>
          <w:rFonts w:asciiTheme="minorHAnsi" w:eastAsiaTheme="minorEastAsia" w:hAnsiTheme="minorHAnsi" w:cstheme="minorBidi"/>
          <w:noProof/>
          <w:sz w:val="22"/>
        </w:rPr>
      </w:pPr>
      <w:hyperlink w:anchor="_Toc424547150" w:history="1">
        <w:r w:rsidR="00423170" w:rsidRPr="00F41954">
          <w:rPr>
            <w:rStyle w:val="Hyperlink"/>
          </w:rPr>
          <w:t>6.</w:t>
        </w:r>
        <w:r w:rsidR="00423170">
          <w:rPr>
            <w:rFonts w:asciiTheme="minorHAnsi" w:eastAsiaTheme="minorEastAsia" w:hAnsiTheme="minorHAnsi" w:cstheme="minorBidi"/>
            <w:noProof/>
            <w:sz w:val="22"/>
          </w:rPr>
          <w:tab/>
        </w:r>
        <w:r w:rsidR="00423170" w:rsidRPr="00F41954">
          <w:rPr>
            <w:rStyle w:val="Hyperlink"/>
          </w:rPr>
          <w:t>Constraints and Known Issues</w:t>
        </w:r>
        <w:r w:rsidR="00423170">
          <w:rPr>
            <w:noProof/>
            <w:webHidden/>
          </w:rPr>
          <w:tab/>
        </w:r>
        <w:r w:rsidR="00423170">
          <w:rPr>
            <w:noProof/>
            <w:webHidden/>
          </w:rPr>
          <w:fldChar w:fldCharType="begin"/>
        </w:r>
        <w:r w:rsidR="00423170">
          <w:rPr>
            <w:noProof/>
            <w:webHidden/>
          </w:rPr>
          <w:instrText xml:space="preserve"> PAGEREF _Toc424547150 \h </w:instrText>
        </w:r>
        <w:r w:rsidR="00423170">
          <w:rPr>
            <w:noProof/>
            <w:webHidden/>
          </w:rPr>
        </w:r>
        <w:r w:rsidR="00423170">
          <w:rPr>
            <w:noProof/>
            <w:webHidden/>
          </w:rPr>
          <w:fldChar w:fldCharType="separate"/>
        </w:r>
        <w:r w:rsidR="00423170">
          <w:rPr>
            <w:noProof/>
            <w:webHidden/>
          </w:rPr>
          <w:t>20</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51" w:history="1">
        <w:r w:rsidR="00423170" w:rsidRPr="00F41954">
          <w:rPr>
            <w:rStyle w:val="Hyperlink"/>
          </w:rPr>
          <w:t>6.1</w:t>
        </w:r>
        <w:r w:rsidR="00423170">
          <w:rPr>
            <w:rFonts w:asciiTheme="minorHAnsi" w:eastAsiaTheme="minorEastAsia" w:hAnsiTheme="minorHAnsi" w:cstheme="minorBidi"/>
            <w:noProof/>
            <w:sz w:val="22"/>
          </w:rPr>
          <w:tab/>
        </w:r>
        <w:r w:rsidR="00423170" w:rsidRPr="00F41954">
          <w:rPr>
            <w:rStyle w:val="Hyperlink"/>
          </w:rPr>
          <w:t>Constraints When Using This Service</w:t>
        </w:r>
        <w:r w:rsidR="00423170">
          <w:rPr>
            <w:noProof/>
            <w:webHidden/>
          </w:rPr>
          <w:tab/>
        </w:r>
        <w:r w:rsidR="00423170">
          <w:rPr>
            <w:noProof/>
            <w:webHidden/>
          </w:rPr>
          <w:fldChar w:fldCharType="begin"/>
        </w:r>
        <w:r w:rsidR="00423170">
          <w:rPr>
            <w:noProof/>
            <w:webHidden/>
          </w:rPr>
          <w:instrText xml:space="preserve"> PAGEREF _Toc424547151 \h </w:instrText>
        </w:r>
        <w:r w:rsidR="00423170">
          <w:rPr>
            <w:noProof/>
            <w:webHidden/>
          </w:rPr>
        </w:r>
        <w:r w:rsidR="00423170">
          <w:rPr>
            <w:noProof/>
            <w:webHidden/>
          </w:rPr>
          <w:fldChar w:fldCharType="separate"/>
        </w:r>
        <w:r w:rsidR="00423170">
          <w:rPr>
            <w:noProof/>
            <w:webHidden/>
          </w:rPr>
          <w:t>20</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52" w:history="1">
        <w:r w:rsidR="00423170" w:rsidRPr="00F41954">
          <w:rPr>
            <w:rStyle w:val="Hyperlink"/>
          </w:rPr>
          <w:t>6.1.1</w:t>
        </w:r>
        <w:r w:rsidR="00423170">
          <w:rPr>
            <w:rFonts w:asciiTheme="minorHAnsi" w:eastAsiaTheme="minorEastAsia" w:hAnsiTheme="minorHAnsi" w:cstheme="minorBidi"/>
            <w:noProof/>
            <w:sz w:val="22"/>
          </w:rPr>
          <w:tab/>
        </w:r>
        <w:r w:rsidR="00423170" w:rsidRPr="00F41954">
          <w:rPr>
            <w:rStyle w:val="Hyperlink"/>
          </w:rPr>
          <w:t>General</w:t>
        </w:r>
        <w:r w:rsidR="00423170">
          <w:rPr>
            <w:noProof/>
            <w:webHidden/>
          </w:rPr>
          <w:tab/>
        </w:r>
        <w:r w:rsidR="00423170">
          <w:rPr>
            <w:noProof/>
            <w:webHidden/>
          </w:rPr>
          <w:fldChar w:fldCharType="begin"/>
        </w:r>
        <w:r w:rsidR="00423170">
          <w:rPr>
            <w:noProof/>
            <w:webHidden/>
          </w:rPr>
          <w:instrText xml:space="preserve"> PAGEREF _Toc424547152 \h </w:instrText>
        </w:r>
        <w:r w:rsidR="00423170">
          <w:rPr>
            <w:noProof/>
            <w:webHidden/>
          </w:rPr>
        </w:r>
        <w:r w:rsidR="00423170">
          <w:rPr>
            <w:noProof/>
            <w:webHidden/>
          </w:rPr>
          <w:fldChar w:fldCharType="separate"/>
        </w:r>
        <w:r w:rsidR="00423170">
          <w:rPr>
            <w:noProof/>
            <w:webHidden/>
          </w:rPr>
          <w:t>20</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53" w:history="1">
        <w:r w:rsidR="00423170" w:rsidRPr="00F41954">
          <w:rPr>
            <w:rStyle w:val="Hyperlink"/>
          </w:rPr>
          <w:t>6.1.2</w:t>
        </w:r>
        <w:r w:rsidR="00423170">
          <w:rPr>
            <w:rFonts w:asciiTheme="minorHAnsi" w:eastAsiaTheme="minorEastAsia" w:hAnsiTheme="minorHAnsi" w:cstheme="minorBidi"/>
            <w:noProof/>
            <w:sz w:val="22"/>
          </w:rPr>
          <w:tab/>
        </w:r>
        <w:r w:rsidR="00423170" w:rsidRPr="00F41954">
          <w:rPr>
            <w:rStyle w:val="Hyperlink"/>
          </w:rPr>
          <w:t>On Demand</w:t>
        </w:r>
        <w:r w:rsidR="00423170">
          <w:rPr>
            <w:noProof/>
            <w:webHidden/>
          </w:rPr>
          <w:tab/>
        </w:r>
        <w:r w:rsidR="00423170">
          <w:rPr>
            <w:noProof/>
            <w:webHidden/>
          </w:rPr>
          <w:fldChar w:fldCharType="begin"/>
        </w:r>
        <w:r w:rsidR="00423170">
          <w:rPr>
            <w:noProof/>
            <w:webHidden/>
          </w:rPr>
          <w:instrText xml:space="preserve"> PAGEREF _Toc424547153 \h </w:instrText>
        </w:r>
        <w:r w:rsidR="00423170">
          <w:rPr>
            <w:noProof/>
            <w:webHidden/>
          </w:rPr>
        </w:r>
        <w:r w:rsidR="00423170">
          <w:rPr>
            <w:noProof/>
            <w:webHidden/>
          </w:rPr>
          <w:fldChar w:fldCharType="separate"/>
        </w:r>
        <w:r w:rsidR="00423170">
          <w:rPr>
            <w:noProof/>
            <w:webHidden/>
          </w:rPr>
          <w:t>20</w:t>
        </w:r>
        <w:r w:rsidR="00423170">
          <w:rPr>
            <w:noProof/>
            <w:webHidden/>
          </w:rPr>
          <w:fldChar w:fldCharType="end"/>
        </w:r>
      </w:hyperlink>
    </w:p>
    <w:p w:rsidR="00423170" w:rsidRDefault="00150A30">
      <w:pPr>
        <w:pStyle w:val="TOC2"/>
        <w:tabs>
          <w:tab w:val="left" w:pos="1100"/>
        </w:tabs>
        <w:rPr>
          <w:rFonts w:asciiTheme="minorHAnsi" w:eastAsiaTheme="minorEastAsia" w:hAnsiTheme="minorHAnsi" w:cstheme="minorBidi"/>
          <w:noProof/>
          <w:sz w:val="22"/>
        </w:rPr>
      </w:pPr>
      <w:hyperlink w:anchor="_Toc424547154" w:history="1">
        <w:r w:rsidR="00423170" w:rsidRPr="00F41954">
          <w:rPr>
            <w:rStyle w:val="Hyperlink"/>
          </w:rPr>
          <w:t>6.1.3</w:t>
        </w:r>
        <w:r w:rsidR="00423170">
          <w:rPr>
            <w:rFonts w:asciiTheme="minorHAnsi" w:eastAsiaTheme="minorEastAsia" w:hAnsiTheme="minorHAnsi" w:cstheme="minorBidi"/>
            <w:noProof/>
            <w:sz w:val="22"/>
          </w:rPr>
          <w:tab/>
        </w:r>
        <w:r w:rsidR="00423170" w:rsidRPr="00F41954">
          <w:rPr>
            <w:rStyle w:val="Hyperlink"/>
          </w:rPr>
          <w:t>Maintain Agent Trust</w:t>
        </w:r>
        <w:r w:rsidR="00423170">
          <w:rPr>
            <w:noProof/>
            <w:webHidden/>
          </w:rPr>
          <w:tab/>
        </w:r>
        <w:r w:rsidR="00423170">
          <w:rPr>
            <w:noProof/>
            <w:webHidden/>
          </w:rPr>
          <w:fldChar w:fldCharType="begin"/>
        </w:r>
        <w:r w:rsidR="00423170">
          <w:rPr>
            <w:noProof/>
            <w:webHidden/>
          </w:rPr>
          <w:instrText xml:space="preserve"> PAGEREF _Toc424547154 \h </w:instrText>
        </w:r>
        <w:r w:rsidR="00423170">
          <w:rPr>
            <w:noProof/>
            <w:webHidden/>
          </w:rPr>
        </w:r>
        <w:r w:rsidR="00423170">
          <w:rPr>
            <w:noProof/>
            <w:webHidden/>
          </w:rPr>
          <w:fldChar w:fldCharType="separate"/>
        </w:r>
        <w:r w:rsidR="00423170">
          <w:rPr>
            <w:noProof/>
            <w:webHidden/>
          </w:rPr>
          <w:t>20</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55" w:history="1">
        <w:r w:rsidR="00423170" w:rsidRPr="00F41954">
          <w:rPr>
            <w:rStyle w:val="Hyperlink"/>
          </w:rPr>
          <w:t>6.2</w:t>
        </w:r>
        <w:r w:rsidR="00423170">
          <w:rPr>
            <w:rFonts w:asciiTheme="minorHAnsi" w:eastAsiaTheme="minorEastAsia" w:hAnsiTheme="minorHAnsi" w:cstheme="minorBidi"/>
            <w:noProof/>
            <w:sz w:val="22"/>
          </w:rPr>
          <w:tab/>
        </w:r>
        <w:r w:rsidR="00423170" w:rsidRPr="00F41954">
          <w:rPr>
            <w:rStyle w:val="Hyperlink"/>
          </w:rPr>
          <w:t>Known Issues</w:t>
        </w:r>
        <w:r w:rsidR="00423170">
          <w:rPr>
            <w:noProof/>
            <w:webHidden/>
          </w:rPr>
          <w:tab/>
        </w:r>
        <w:r w:rsidR="00423170">
          <w:rPr>
            <w:noProof/>
            <w:webHidden/>
          </w:rPr>
          <w:fldChar w:fldCharType="begin"/>
        </w:r>
        <w:r w:rsidR="00423170">
          <w:rPr>
            <w:noProof/>
            <w:webHidden/>
          </w:rPr>
          <w:instrText xml:space="preserve"> PAGEREF _Toc424547155 \h </w:instrText>
        </w:r>
        <w:r w:rsidR="00423170">
          <w:rPr>
            <w:noProof/>
            <w:webHidden/>
          </w:rPr>
        </w:r>
        <w:r w:rsidR="00423170">
          <w:rPr>
            <w:noProof/>
            <w:webHidden/>
          </w:rPr>
          <w:fldChar w:fldCharType="separate"/>
        </w:r>
        <w:r w:rsidR="00423170">
          <w:rPr>
            <w:noProof/>
            <w:webHidden/>
          </w:rPr>
          <w:t>20</w:t>
        </w:r>
        <w:r w:rsidR="00423170">
          <w:rPr>
            <w:noProof/>
            <w:webHidden/>
          </w:rPr>
          <w:fldChar w:fldCharType="end"/>
        </w:r>
      </w:hyperlink>
    </w:p>
    <w:p w:rsidR="00423170" w:rsidRDefault="00150A30">
      <w:pPr>
        <w:pStyle w:val="TOC1"/>
        <w:tabs>
          <w:tab w:val="left" w:pos="440"/>
        </w:tabs>
        <w:rPr>
          <w:rFonts w:asciiTheme="minorHAnsi" w:eastAsiaTheme="minorEastAsia" w:hAnsiTheme="minorHAnsi" w:cstheme="minorBidi"/>
          <w:noProof/>
          <w:sz w:val="22"/>
        </w:rPr>
      </w:pPr>
      <w:hyperlink w:anchor="_Toc424547156" w:history="1">
        <w:r w:rsidR="00423170" w:rsidRPr="00F41954">
          <w:rPr>
            <w:rStyle w:val="Hyperlink"/>
          </w:rPr>
          <w:t>7.</w:t>
        </w:r>
        <w:r w:rsidR="00423170">
          <w:rPr>
            <w:rFonts w:asciiTheme="minorHAnsi" w:eastAsiaTheme="minorEastAsia" w:hAnsiTheme="minorHAnsi" w:cstheme="minorBidi"/>
            <w:noProof/>
            <w:sz w:val="22"/>
          </w:rPr>
          <w:tab/>
        </w:r>
        <w:r w:rsidR="00423170" w:rsidRPr="00F41954">
          <w:rPr>
            <w:rStyle w:val="Hyperlink"/>
          </w:rPr>
          <w:t>Tax Practitioner Client Management Reports Service Guidance</w:t>
        </w:r>
        <w:r w:rsidR="00423170">
          <w:rPr>
            <w:noProof/>
            <w:webHidden/>
          </w:rPr>
          <w:tab/>
        </w:r>
        <w:r w:rsidR="00423170">
          <w:rPr>
            <w:noProof/>
            <w:webHidden/>
          </w:rPr>
          <w:fldChar w:fldCharType="begin"/>
        </w:r>
        <w:r w:rsidR="00423170">
          <w:rPr>
            <w:noProof/>
            <w:webHidden/>
          </w:rPr>
          <w:instrText xml:space="preserve"> PAGEREF _Toc424547156 \h </w:instrText>
        </w:r>
        <w:r w:rsidR="00423170">
          <w:rPr>
            <w:noProof/>
            <w:webHidden/>
          </w:rPr>
        </w:r>
        <w:r w:rsidR="00423170">
          <w:rPr>
            <w:noProof/>
            <w:webHidden/>
          </w:rPr>
          <w:fldChar w:fldCharType="separate"/>
        </w:r>
        <w:r w:rsidR="00423170">
          <w:rPr>
            <w:noProof/>
            <w:webHidden/>
          </w:rPr>
          <w:t>21</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57" w:history="1">
        <w:r w:rsidR="00423170" w:rsidRPr="00F41954">
          <w:rPr>
            <w:rStyle w:val="Hyperlink"/>
          </w:rPr>
          <w:t>7.1</w:t>
        </w:r>
        <w:r w:rsidR="00423170">
          <w:rPr>
            <w:rFonts w:asciiTheme="minorHAnsi" w:eastAsiaTheme="minorEastAsia" w:hAnsiTheme="minorHAnsi" w:cstheme="minorBidi"/>
            <w:noProof/>
            <w:sz w:val="22"/>
          </w:rPr>
          <w:tab/>
        </w:r>
        <w:r w:rsidR="00423170" w:rsidRPr="00F41954">
          <w:rPr>
            <w:rStyle w:val="Hyperlink"/>
          </w:rPr>
          <w:t>EFT Reconciliation Report</w:t>
        </w:r>
        <w:r w:rsidR="00423170">
          <w:rPr>
            <w:noProof/>
            <w:webHidden/>
          </w:rPr>
          <w:tab/>
        </w:r>
        <w:r w:rsidR="00423170">
          <w:rPr>
            <w:noProof/>
            <w:webHidden/>
          </w:rPr>
          <w:fldChar w:fldCharType="begin"/>
        </w:r>
        <w:r w:rsidR="00423170">
          <w:rPr>
            <w:noProof/>
            <w:webHidden/>
          </w:rPr>
          <w:instrText xml:space="preserve"> PAGEREF _Toc424547157 \h </w:instrText>
        </w:r>
        <w:r w:rsidR="00423170">
          <w:rPr>
            <w:noProof/>
            <w:webHidden/>
          </w:rPr>
        </w:r>
        <w:r w:rsidR="00423170">
          <w:rPr>
            <w:noProof/>
            <w:webHidden/>
          </w:rPr>
          <w:fldChar w:fldCharType="separate"/>
        </w:r>
        <w:r w:rsidR="00423170">
          <w:rPr>
            <w:noProof/>
            <w:webHidden/>
          </w:rPr>
          <w:t>21</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58" w:history="1">
        <w:r w:rsidR="00423170" w:rsidRPr="00F41954">
          <w:rPr>
            <w:rStyle w:val="Hyperlink"/>
          </w:rPr>
          <w:t>7.2</w:t>
        </w:r>
        <w:r w:rsidR="00423170">
          <w:rPr>
            <w:rFonts w:asciiTheme="minorHAnsi" w:eastAsiaTheme="minorEastAsia" w:hAnsiTheme="minorHAnsi" w:cstheme="minorBidi"/>
            <w:noProof/>
            <w:sz w:val="22"/>
          </w:rPr>
          <w:tab/>
        </w:r>
        <w:r w:rsidR="00423170" w:rsidRPr="00F41954">
          <w:rPr>
            <w:rStyle w:val="Hyperlink"/>
          </w:rPr>
          <w:t>Report retention</w:t>
        </w:r>
        <w:r w:rsidR="00423170">
          <w:rPr>
            <w:noProof/>
            <w:webHidden/>
          </w:rPr>
          <w:tab/>
        </w:r>
        <w:r w:rsidR="00423170">
          <w:rPr>
            <w:noProof/>
            <w:webHidden/>
          </w:rPr>
          <w:fldChar w:fldCharType="begin"/>
        </w:r>
        <w:r w:rsidR="00423170">
          <w:rPr>
            <w:noProof/>
            <w:webHidden/>
          </w:rPr>
          <w:instrText xml:space="preserve"> PAGEREF _Toc424547158 \h </w:instrText>
        </w:r>
        <w:r w:rsidR="00423170">
          <w:rPr>
            <w:noProof/>
            <w:webHidden/>
          </w:rPr>
        </w:r>
        <w:r w:rsidR="00423170">
          <w:rPr>
            <w:noProof/>
            <w:webHidden/>
          </w:rPr>
          <w:fldChar w:fldCharType="separate"/>
        </w:r>
        <w:r w:rsidR="00423170">
          <w:rPr>
            <w:noProof/>
            <w:webHidden/>
          </w:rPr>
          <w:t>21</w:t>
        </w:r>
        <w:r w:rsidR="00423170">
          <w:rPr>
            <w:noProof/>
            <w:webHidden/>
          </w:rPr>
          <w:fldChar w:fldCharType="end"/>
        </w:r>
      </w:hyperlink>
    </w:p>
    <w:p w:rsidR="00423170" w:rsidRDefault="00150A30">
      <w:pPr>
        <w:pStyle w:val="TOC2"/>
        <w:tabs>
          <w:tab w:val="left" w:pos="880"/>
        </w:tabs>
        <w:rPr>
          <w:rFonts w:asciiTheme="minorHAnsi" w:eastAsiaTheme="minorEastAsia" w:hAnsiTheme="minorHAnsi" w:cstheme="minorBidi"/>
          <w:noProof/>
          <w:sz w:val="22"/>
        </w:rPr>
      </w:pPr>
      <w:hyperlink w:anchor="_Toc424547159" w:history="1">
        <w:r w:rsidR="00423170" w:rsidRPr="00F41954">
          <w:rPr>
            <w:rStyle w:val="Hyperlink"/>
          </w:rPr>
          <w:t>7.3</w:t>
        </w:r>
        <w:r w:rsidR="00423170">
          <w:rPr>
            <w:rFonts w:asciiTheme="minorHAnsi" w:eastAsiaTheme="minorEastAsia" w:hAnsiTheme="minorHAnsi" w:cstheme="minorBidi"/>
            <w:noProof/>
            <w:sz w:val="22"/>
          </w:rPr>
          <w:tab/>
        </w:r>
        <w:r w:rsidR="00423170" w:rsidRPr="00F41954">
          <w:rPr>
            <w:rStyle w:val="Hyperlink"/>
          </w:rPr>
          <w:t>Use of Activity Statement Reports in SBR-Enabled Products</w:t>
        </w:r>
        <w:r w:rsidR="00423170">
          <w:rPr>
            <w:noProof/>
            <w:webHidden/>
          </w:rPr>
          <w:tab/>
        </w:r>
        <w:r w:rsidR="00423170">
          <w:rPr>
            <w:noProof/>
            <w:webHidden/>
          </w:rPr>
          <w:fldChar w:fldCharType="begin"/>
        </w:r>
        <w:r w:rsidR="00423170">
          <w:rPr>
            <w:noProof/>
            <w:webHidden/>
          </w:rPr>
          <w:instrText xml:space="preserve"> PAGEREF _Toc424547159 \h </w:instrText>
        </w:r>
        <w:r w:rsidR="00423170">
          <w:rPr>
            <w:noProof/>
            <w:webHidden/>
          </w:rPr>
        </w:r>
        <w:r w:rsidR="00423170">
          <w:rPr>
            <w:noProof/>
            <w:webHidden/>
          </w:rPr>
          <w:fldChar w:fldCharType="separate"/>
        </w:r>
        <w:r w:rsidR="00423170">
          <w:rPr>
            <w:noProof/>
            <w:webHidden/>
          </w:rPr>
          <w:t>21</w:t>
        </w:r>
        <w:r w:rsidR="00423170">
          <w:rPr>
            <w:noProof/>
            <w:webHidden/>
          </w:rPr>
          <w:fldChar w:fldCharType="end"/>
        </w:r>
      </w:hyperlink>
    </w:p>
    <w:p w:rsidR="00F00304" w:rsidRPr="00A47AE3" w:rsidRDefault="00A437EB" w:rsidP="00F00304">
      <w:pPr>
        <w:pStyle w:val="Maintext"/>
        <w:rPr>
          <w:sz w:val="20"/>
          <w:szCs w:val="20"/>
        </w:rPr>
      </w:pPr>
      <w:r w:rsidRPr="00A47AE3">
        <w:rPr>
          <w:rFonts w:cs="Arial"/>
          <w:sz w:val="20"/>
          <w:szCs w:val="20"/>
          <w:highlight w:val="yellow"/>
        </w:rPr>
        <w:fldChar w:fldCharType="end"/>
      </w:r>
    </w:p>
    <w:p w:rsidR="00423170" w:rsidRPr="00423170" w:rsidRDefault="000B4796">
      <w:pPr>
        <w:pStyle w:val="TableofFigures"/>
        <w:tabs>
          <w:tab w:val="right" w:leader="dot" w:pos="9288"/>
        </w:tabs>
        <w:rPr>
          <w:rFonts w:asciiTheme="minorHAnsi" w:eastAsiaTheme="minorEastAsia" w:hAnsiTheme="minorHAnsi" w:cstheme="minorBidi"/>
          <w:noProof/>
          <w:sz w:val="20"/>
          <w:szCs w:val="20"/>
        </w:rPr>
      </w:pPr>
      <w:r w:rsidRPr="00423170">
        <w:rPr>
          <w:sz w:val="20"/>
          <w:szCs w:val="20"/>
        </w:rPr>
        <w:fldChar w:fldCharType="begin"/>
      </w:r>
      <w:r w:rsidRPr="00423170">
        <w:rPr>
          <w:sz w:val="20"/>
          <w:szCs w:val="20"/>
        </w:rPr>
        <w:instrText xml:space="preserve"> TOC \h \z \c "Table" </w:instrText>
      </w:r>
      <w:r w:rsidRPr="00423170">
        <w:rPr>
          <w:sz w:val="20"/>
          <w:szCs w:val="20"/>
        </w:rPr>
        <w:fldChar w:fldCharType="separate"/>
      </w:r>
      <w:hyperlink w:anchor="_Toc424547160" w:history="1">
        <w:r w:rsidR="00423170" w:rsidRPr="00423170">
          <w:rPr>
            <w:rStyle w:val="Hyperlink"/>
            <w:sz w:val="20"/>
            <w:szCs w:val="20"/>
          </w:rPr>
          <w:t>Table 1: Current ELS Functions and corresponding SBR services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_Toc424547160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7</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1" w:history="1">
        <w:r w:rsidR="00423170" w:rsidRPr="00423170">
          <w:rPr>
            <w:rStyle w:val="Hyperlink"/>
            <w:sz w:val="20"/>
            <w:szCs w:val="20"/>
          </w:rPr>
          <w:t>Table 2: Current ELS Reports and corresponding SBR reports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_Toc424547161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7</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2" w:history="1">
        <w:r w:rsidR="00423170" w:rsidRPr="00423170">
          <w:rPr>
            <w:rStyle w:val="Hyperlink"/>
            <w:sz w:val="20"/>
            <w:szCs w:val="20"/>
          </w:rPr>
          <w:t>Table 3: Interactions available in the Tax Practitioner Client Management Report service</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_Toc424547162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8</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3" w:history="1">
        <w:r w:rsidR="00423170" w:rsidRPr="00423170">
          <w:rPr>
            <w:rStyle w:val="Hyperlink"/>
            <w:sz w:val="20"/>
            <w:szCs w:val="20"/>
          </w:rPr>
          <w:t>Table 4: Channel availability of TPCMR interactions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_Toc424547163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8</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4" w:history="1">
        <w:r w:rsidR="00423170" w:rsidRPr="00423170">
          <w:rPr>
            <w:rStyle w:val="Hyperlink"/>
            <w:sz w:val="20"/>
            <w:szCs w:val="20"/>
          </w:rPr>
          <w:t>Table 5: Lodgment Performance Report availability dates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_Toc424547164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9</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5" w:history="1">
        <w:r w:rsidR="00423170" w:rsidRPr="00423170">
          <w:rPr>
            <w:rStyle w:val="Hyperlink"/>
            <w:sz w:val="20"/>
            <w:szCs w:val="20"/>
          </w:rPr>
          <w:t>Table 6: Tax Practitioner Client Management Reports permissions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_Toc424547165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19</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6" w:history="1">
        <w:r w:rsidR="00423170" w:rsidRPr="00423170">
          <w:rPr>
            <w:rStyle w:val="Hyperlink"/>
            <w:sz w:val="20"/>
            <w:szCs w:val="20"/>
          </w:rPr>
          <w:t>Table 7: TPCMR service Access Manager Permissions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_Toc424547166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19</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7" w:history="1">
        <w:r w:rsidR="00423170" w:rsidRPr="00423170">
          <w:rPr>
            <w:rStyle w:val="Hyperlink"/>
            <w:sz w:val="20"/>
            <w:szCs w:val="20"/>
          </w:rPr>
          <w:t>Table 8: Constraints when using report interactions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_Toc424547167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20</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8" w:history="1">
        <w:r w:rsidR="00423170" w:rsidRPr="00423170">
          <w:rPr>
            <w:rStyle w:val="Hyperlink"/>
            <w:sz w:val="20"/>
            <w:szCs w:val="20"/>
          </w:rPr>
          <w:t>Table 9: Constraints when using the On demand report interaction</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_Toc424547168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20</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69" w:history="1">
        <w:r w:rsidR="00423170" w:rsidRPr="00423170">
          <w:rPr>
            <w:rStyle w:val="Hyperlink"/>
            <w:sz w:val="20"/>
            <w:szCs w:val="20"/>
          </w:rPr>
          <w:t>Table 10: Constraints when using the Maintain Agent Trust interaction</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_Toc424547169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20</w:t>
        </w:r>
        <w:r w:rsidR="00423170" w:rsidRPr="00423170">
          <w:rPr>
            <w:noProof/>
            <w:webHidden/>
            <w:sz w:val="20"/>
            <w:szCs w:val="20"/>
          </w:rPr>
          <w:fldChar w:fldCharType="end"/>
        </w:r>
      </w:hyperlink>
    </w:p>
    <w:p w:rsidR="000B4796" w:rsidRPr="00A56146" w:rsidRDefault="000B4796" w:rsidP="00561E38">
      <w:pPr>
        <w:pStyle w:val="Maintext"/>
        <w:rPr>
          <w:sz w:val="20"/>
          <w:szCs w:val="20"/>
        </w:rPr>
      </w:pPr>
      <w:r w:rsidRPr="00423170">
        <w:rPr>
          <w:sz w:val="20"/>
          <w:szCs w:val="20"/>
        </w:rPr>
        <w:fldChar w:fldCharType="end"/>
      </w:r>
    </w:p>
    <w:p w:rsidR="00423170" w:rsidRPr="00423170" w:rsidRDefault="000B4796">
      <w:pPr>
        <w:pStyle w:val="TableofFigures"/>
        <w:tabs>
          <w:tab w:val="right" w:leader="dot" w:pos="9288"/>
        </w:tabs>
        <w:rPr>
          <w:rFonts w:asciiTheme="minorHAnsi" w:eastAsiaTheme="minorEastAsia" w:hAnsiTheme="minorHAnsi" w:cstheme="minorBidi"/>
          <w:noProof/>
          <w:sz w:val="20"/>
          <w:szCs w:val="20"/>
        </w:rPr>
      </w:pPr>
      <w:r w:rsidRPr="00423170">
        <w:rPr>
          <w:sz w:val="20"/>
          <w:szCs w:val="20"/>
        </w:rPr>
        <w:fldChar w:fldCharType="begin"/>
      </w:r>
      <w:r w:rsidRPr="00423170">
        <w:rPr>
          <w:sz w:val="20"/>
          <w:szCs w:val="20"/>
        </w:rPr>
        <w:instrText xml:space="preserve"> TOC \h \z \c "Figure" </w:instrText>
      </w:r>
      <w:r w:rsidRPr="00423170">
        <w:rPr>
          <w:sz w:val="20"/>
          <w:szCs w:val="20"/>
        </w:rPr>
        <w:fldChar w:fldCharType="separate"/>
      </w:r>
      <w:hyperlink w:anchor="_Toc424547170" w:history="1">
        <w:r w:rsidR="00423170" w:rsidRPr="00423170">
          <w:rPr>
            <w:rStyle w:val="Hyperlink"/>
            <w:sz w:val="20"/>
            <w:szCs w:val="20"/>
          </w:rPr>
          <w:t>Figure 1: Maintain subscription interaction</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_Toc424547170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11</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71" w:history="1">
        <w:r w:rsidR="00423170" w:rsidRPr="00423170">
          <w:rPr>
            <w:rStyle w:val="Hyperlink"/>
            <w:sz w:val="20"/>
            <w:szCs w:val="20"/>
          </w:rPr>
          <w:t>Figure 2: Retrieve agency report interaction</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_Toc424547171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12</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72" w:history="1">
        <w:r w:rsidR="00423170" w:rsidRPr="00423170">
          <w:rPr>
            <w:rStyle w:val="Hyperlink"/>
            <w:sz w:val="20"/>
            <w:szCs w:val="20"/>
          </w:rPr>
          <w:t>Figure 3: On demand report request (ORDPT) interaction</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_Toc424547172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16</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73" w:history="1">
        <w:r w:rsidR="00423170" w:rsidRPr="00423170">
          <w:rPr>
            <w:rStyle w:val="Hyperlink"/>
            <w:sz w:val="20"/>
            <w:szCs w:val="20"/>
          </w:rPr>
          <w:t>Figure 4: On demand get report interaction</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_Toc424547173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17</w:t>
        </w:r>
        <w:r w:rsidR="00423170" w:rsidRPr="00423170">
          <w:rPr>
            <w:noProof/>
            <w:webHidden/>
            <w:sz w:val="20"/>
            <w:szCs w:val="20"/>
          </w:rPr>
          <w:fldChar w:fldCharType="end"/>
        </w:r>
      </w:hyperlink>
    </w:p>
    <w:p w:rsidR="00423170" w:rsidRPr="00423170" w:rsidRDefault="00150A30">
      <w:pPr>
        <w:pStyle w:val="TableofFigures"/>
        <w:tabs>
          <w:tab w:val="right" w:leader="dot" w:pos="9288"/>
        </w:tabs>
        <w:rPr>
          <w:rFonts w:asciiTheme="minorHAnsi" w:eastAsiaTheme="minorEastAsia" w:hAnsiTheme="minorHAnsi" w:cstheme="minorBidi"/>
          <w:noProof/>
          <w:sz w:val="20"/>
          <w:szCs w:val="20"/>
        </w:rPr>
      </w:pPr>
      <w:hyperlink w:anchor="_Toc424547174" w:history="1">
        <w:r w:rsidR="00423170" w:rsidRPr="00423170">
          <w:rPr>
            <w:rStyle w:val="Hyperlink"/>
            <w:sz w:val="20"/>
            <w:szCs w:val="20"/>
          </w:rPr>
          <w:t>Figure 5: Basic flow of events using activity statement reports and services</w:t>
        </w:r>
        <w:r w:rsidR="00423170" w:rsidRPr="00423170">
          <w:rPr>
            <w:noProof/>
            <w:webHidden/>
            <w:sz w:val="20"/>
            <w:szCs w:val="20"/>
          </w:rPr>
          <w:tab/>
        </w:r>
        <w:r w:rsidR="00423170" w:rsidRPr="00423170">
          <w:rPr>
            <w:noProof/>
            <w:webHidden/>
            <w:sz w:val="20"/>
            <w:szCs w:val="20"/>
          </w:rPr>
          <w:fldChar w:fldCharType="begin"/>
        </w:r>
        <w:r w:rsidR="00423170" w:rsidRPr="00423170">
          <w:rPr>
            <w:noProof/>
            <w:webHidden/>
            <w:sz w:val="20"/>
            <w:szCs w:val="20"/>
          </w:rPr>
          <w:instrText xml:space="preserve"> PAGEREF _Toc424547174 \h </w:instrText>
        </w:r>
        <w:r w:rsidR="00423170" w:rsidRPr="00423170">
          <w:rPr>
            <w:noProof/>
            <w:webHidden/>
            <w:sz w:val="20"/>
            <w:szCs w:val="20"/>
          </w:rPr>
        </w:r>
        <w:r w:rsidR="00423170" w:rsidRPr="00423170">
          <w:rPr>
            <w:noProof/>
            <w:webHidden/>
            <w:sz w:val="20"/>
            <w:szCs w:val="20"/>
          </w:rPr>
          <w:fldChar w:fldCharType="separate"/>
        </w:r>
        <w:r w:rsidR="00423170" w:rsidRPr="00423170">
          <w:rPr>
            <w:noProof/>
            <w:webHidden/>
            <w:sz w:val="20"/>
            <w:szCs w:val="20"/>
          </w:rPr>
          <w:t>22</w:t>
        </w:r>
        <w:r w:rsidR="00423170" w:rsidRPr="00423170">
          <w:rPr>
            <w:noProof/>
            <w:webHidden/>
            <w:sz w:val="20"/>
            <w:szCs w:val="20"/>
          </w:rPr>
          <w:fldChar w:fldCharType="end"/>
        </w:r>
      </w:hyperlink>
    </w:p>
    <w:p w:rsidR="000B4796" w:rsidRPr="00BC7789" w:rsidRDefault="000B4796" w:rsidP="00561E38">
      <w:pPr>
        <w:pStyle w:val="Maintext"/>
        <w:rPr>
          <w:sz w:val="20"/>
          <w:szCs w:val="20"/>
        </w:rPr>
      </w:pPr>
      <w:r w:rsidRPr="00423170">
        <w:rPr>
          <w:sz w:val="20"/>
          <w:szCs w:val="20"/>
        </w:rPr>
        <w:fldChar w:fldCharType="end"/>
      </w:r>
    </w:p>
    <w:p w:rsidR="00561E38" w:rsidRPr="00BC7789" w:rsidRDefault="00561E38" w:rsidP="00561E38">
      <w:pPr>
        <w:pStyle w:val="Maintext"/>
        <w:rPr>
          <w:sz w:val="20"/>
          <w:szCs w:val="20"/>
        </w:rPr>
        <w:sectPr w:rsidR="00561E38" w:rsidRPr="00BC7789" w:rsidSect="00C638B5">
          <w:headerReference w:type="even" r:id="rId18"/>
          <w:headerReference w:type="first" r:id="rId19"/>
          <w:pgSz w:w="11906" w:h="16838" w:code="9"/>
          <w:pgMar w:top="993" w:right="1304" w:bottom="1814" w:left="1304" w:header="425" w:footer="680" w:gutter="0"/>
          <w:cols w:space="708"/>
          <w:formProt w:val="0"/>
          <w:docGrid w:linePitch="360"/>
        </w:sectPr>
      </w:pPr>
    </w:p>
    <w:p w:rsidR="00432D6B" w:rsidRPr="00002827" w:rsidRDefault="00E0253E" w:rsidP="00002827">
      <w:pPr>
        <w:pStyle w:val="Head1"/>
      </w:pPr>
      <w:bookmarkStart w:id="6" w:name="STARTINGNUMBER"/>
      <w:bookmarkStart w:id="7" w:name="_Toc424547123"/>
      <w:bookmarkEnd w:id="6"/>
      <w:r w:rsidRPr="00002827">
        <w:lastRenderedPageBreak/>
        <w:t>I</w:t>
      </w:r>
      <w:r w:rsidR="00E76F3D" w:rsidRPr="00002827">
        <w:t>ntroduction</w:t>
      </w:r>
      <w:bookmarkEnd w:id="7"/>
    </w:p>
    <w:p w:rsidR="0032267E" w:rsidRPr="00002827" w:rsidRDefault="0032267E" w:rsidP="001E57AD">
      <w:pPr>
        <w:pStyle w:val="MIGheading2"/>
        <w:numPr>
          <w:ilvl w:val="1"/>
          <w:numId w:val="7"/>
        </w:numPr>
        <w:ind w:left="0" w:firstLine="0"/>
        <w:jc w:val="both"/>
      </w:pPr>
      <w:bookmarkStart w:id="8" w:name="_Toc406679165"/>
      <w:bookmarkStart w:id="9" w:name="_Toc424547124"/>
      <w:r w:rsidRPr="00002827">
        <w:t>Purpose</w:t>
      </w:r>
      <w:bookmarkEnd w:id="8"/>
      <w:bookmarkEnd w:id="9"/>
    </w:p>
    <w:p w:rsidR="0032267E" w:rsidRDefault="0032267E" w:rsidP="0032267E">
      <w:pPr>
        <w:rPr>
          <w:sz w:val="20"/>
          <w:szCs w:val="20"/>
        </w:rPr>
      </w:pPr>
      <w:r w:rsidRPr="00C9276F">
        <w:rPr>
          <w:sz w:val="20"/>
          <w:szCs w:val="20"/>
        </w:rPr>
        <w:t xml:space="preserve">The purpose of this document is to provide information that will assist software developers in understanding the business context surrounding </w:t>
      </w:r>
      <w:r w:rsidR="00E84A20">
        <w:rPr>
          <w:sz w:val="20"/>
          <w:szCs w:val="20"/>
        </w:rPr>
        <w:t xml:space="preserve">the </w:t>
      </w:r>
      <w:r w:rsidR="008024FF">
        <w:rPr>
          <w:sz w:val="20"/>
          <w:szCs w:val="20"/>
        </w:rPr>
        <w:t>Tax Practitioner Client Management Report (TPCMR)</w:t>
      </w:r>
      <w:r w:rsidR="00231C57">
        <w:rPr>
          <w:sz w:val="20"/>
          <w:szCs w:val="20"/>
        </w:rPr>
        <w:t>.  Th</w:t>
      </w:r>
      <w:r w:rsidR="007A317E">
        <w:rPr>
          <w:sz w:val="20"/>
          <w:szCs w:val="20"/>
        </w:rPr>
        <w:t>ese</w:t>
      </w:r>
      <w:r w:rsidR="00231C57">
        <w:rPr>
          <w:sz w:val="20"/>
          <w:szCs w:val="20"/>
        </w:rPr>
        <w:t xml:space="preserve"> interaction</w:t>
      </w:r>
      <w:r w:rsidR="007A317E">
        <w:rPr>
          <w:sz w:val="20"/>
          <w:szCs w:val="20"/>
        </w:rPr>
        <w:t>s</w:t>
      </w:r>
      <w:r w:rsidR="00231C57">
        <w:rPr>
          <w:sz w:val="20"/>
          <w:szCs w:val="20"/>
        </w:rPr>
        <w:t xml:space="preserve"> </w:t>
      </w:r>
      <w:r w:rsidR="007A317E">
        <w:rPr>
          <w:sz w:val="20"/>
          <w:szCs w:val="20"/>
        </w:rPr>
        <w:t>are</w:t>
      </w:r>
      <w:r w:rsidR="00231C57">
        <w:rPr>
          <w:sz w:val="20"/>
          <w:szCs w:val="20"/>
        </w:rPr>
        <w:t xml:space="preserve"> performed</w:t>
      </w:r>
      <w:r w:rsidRPr="00C9276F">
        <w:rPr>
          <w:sz w:val="20"/>
          <w:szCs w:val="20"/>
        </w:rPr>
        <w:t xml:space="preserve"> with the Australian Taxation Office (ATO) through the Standard Business Reporting (SBR) platform.</w:t>
      </w:r>
    </w:p>
    <w:p w:rsidR="0032267E" w:rsidRDefault="0032267E" w:rsidP="0032267E">
      <w:pPr>
        <w:rPr>
          <w:sz w:val="20"/>
          <w:szCs w:val="20"/>
        </w:rPr>
      </w:pPr>
    </w:p>
    <w:p w:rsidR="0032267E" w:rsidRPr="00BF4F1D" w:rsidRDefault="0032267E" w:rsidP="0032267E">
      <w:pPr>
        <w:rPr>
          <w:sz w:val="20"/>
          <w:szCs w:val="20"/>
        </w:rPr>
      </w:pPr>
      <w:r w:rsidRPr="00BF4F1D">
        <w:rPr>
          <w:sz w:val="20"/>
          <w:szCs w:val="20"/>
        </w:rPr>
        <w:t xml:space="preserve">This document </w:t>
      </w:r>
      <w:r>
        <w:rPr>
          <w:sz w:val="20"/>
          <w:szCs w:val="20"/>
        </w:rPr>
        <w:t xml:space="preserve">defines each of the </w:t>
      </w:r>
      <w:r w:rsidR="00231C57">
        <w:rPr>
          <w:sz w:val="20"/>
          <w:szCs w:val="20"/>
        </w:rPr>
        <w:t xml:space="preserve">interactions </w:t>
      </w:r>
      <w:r>
        <w:rPr>
          <w:sz w:val="20"/>
          <w:szCs w:val="20"/>
        </w:rPr>
        <w:t xml:space="preserve">that are available to </w:t>
      </w:r>
      <w:r w:rsidR="00764055">
        <w:rPr>
          <w:sz w:val="20"/>
          <w:szCs w:val="20"/>
        </w:rPr>
        <w:t>view relevant information about a</w:t>
      </w:r>
      <w:r w:rsidR="00456C59">
        <w:rPr>
          <w:sz w:val="20"/>
          <w:szCs w:val="20"/>
        </w:rPr>
        <w:t xml:space="preserve"> tax practitioner’s</w:t>
      </w:r>
      <w:r w:rsidR="00764055">
        <w:rPr>
          <w:sz w:val="20"/>
          <w:szCs w:val="20"/>
        </w:rPr>
        <w:t xml:space="preserve"> clients</w:t>
      </w:r>
      <w:r w:rsidR="00304E75">
        <w:rPr>
          <w:sz w:val="20"/>
          <w:szCs w:val="20"/>
        </w:rPr>
        <w:t>,</w:t>
      </w:r>
      <w:r w:rsidR="00764055">
        <w:rPr>
          <w:sz w:val="20"/>
          <w:szCs w:val="20"/>
        </w:rPr>
        <w:t xml:space="preserve"> their roles and obligations. </w:t>
      </w:r>
      <w:r w:rsidR="00231C57">
        <w:rPr>
          <w:sz w:val="20"/>
          <w:szCs w:val="20"/>
        </w:rPr>
        <w:t xml:space="preserve"> </w:t>
      </w:r>
      <w:r w:rsidR="00764055">
        <w:rPr>
          <w:sz w:val="20"/>
          <w:szCs w:val="20"/>
        </w:rPr>
        <w:t>This document also</w:t>
      </w:r>
      <w:r>
        <w:rPr>
          <w:sz w:val="20"/>
          <w:szCs w:val="20"/>
        </w:rPr>
        <w:t xml:space="preserve"> outlines which reporting parties can use each of the services and explains any constraints and known issues with the use of the </w:t>
      </w:r>
      <w:r w:rsidR="00231C57">
        <w:rPr>
          <w:sz w:val="20"/>
          <w:szCs w:val="20"/>
        </w:rPr>
        <w:t>interaction</w:t>
      </w:r>
      <w:r w:rsidR="007A317E">
        <w:rPr>
          <w:sz w:val="20"/>
          <w:szCs w:val="20"/>
        </w:rPr>
        <w:t>s</w:t>
      </w:r>
      <w:r w:rsidR="00231C57">
        <w:rPr>
          <w:sz w:val="20"/>
          <w:szCs w:val="20"/>
        </w:rPr>
        <w:t>, providing guidance with certain identified issues</w:t>
      </w:r>
      <w:r>
        <w:rPr>
          <w:sz w:val="20"/>
          <w:szCs w:val="20"/>
        </w:rPr>
        <w:t xml:space="preserve">. </w:t>
      </w:r>
    </w:p>
    <w:p w:rsidR="0032267E" w:rsidRPr="00BF4F1D" w:rsidRDefault="0032267E" w:rsidP="0032267E">
      <w:pPr>
        <w:autoSpaceDE w:val="0"/>
        <w:autoSpaceDN w:val="0"/>
        <w:adjustRightInd w:val="0"/>
        <w:rPr>
          <w:rFonts w:cs="Arial"/>
          <w:sz w:val="20"/>
          <w:szCs w:val="20"/>
        </w:rPr>
      </w:pPr>
    </w:p>
    <w:p w:rsidR="0032267E" w:rsidRDefault="0032267E" w:rsidP="0032267E">
      <w:pPr>
        <w:autoSpaceDE w:val="0"/>
        <w:autoSpaceDN w:val="0"/>
        <w:adjustRightInd w:val="0"/>
        <w:rPr>
          <w:sz w:val="20"/>
          <w:szCs w:val="20"/>
        </w:rPr>
      </w:pPr>
      <w:r w:rsidRPr="00BF4F1D">
        <w:rPr>
          <w:sz w:val="20"/>
          <w:szCs w:val="20"/>
        </w:rPr>
        <w:t xml:space="preserve">Specifically, </w:t>
      </w:r>
      <w:r w:rsidR="00764055">
        <w:rPr>
          <w:sz w:val="20"/>
          <w:szCs w:val="20"/>
        </w:rPr>
        <w:t xml:space="preserve">the </w:t>
      </w:r>
      <w:r w:rsidR="008024FF">
        <w:rPr>
          <w:sz w:val="20"/>
          <w:szCs w:val="20"/>
        </w:rPr>
        <w:t>Tax Practitioner Client Management Report</w:t>
      </w:r>
      <w:r w:rsidR="00764055">
        <w:rPr>
          <w:sz w:val="20"/>
          <w:szCs w:val="20"/>
        </w:rPr>
        <w:t xml:space="preserve"> </w:t>
      </w:r>
      <w:r w:rsidRPr="00BF4F1D">
        <w:rPr>
          <w:sz w:val="20"/>
          <w:szCs w:val="20"/>
        </w:rPr>
        <w:t>refers to the interactions with the ATO for a</w:t>
      </w:r>
      <w:r w:rsidR="00456C59">
        <w:rPr>
          <w:sz w:val="20"/>
          <w:szCs w:val="20"/>
        </w:rPr>
        <w:t xml:space="preserve"> tax practitioner </w:t>
      </w:r>
      <w:r w:rsidRPr="00BF4F1D">
        <w:rPr>
          <w:sz w:val="20"/>
          <w:szCs w:val="20"/>
        </w:rPr>
        <w:t>to</w:t>
      </w:r>
      <w:r>
        <w:rPr>
          <w:sz w:val="20"/>
          <w:szCs w:val="20"/>
        </w:rPr>
        <w:t>:</w:t>
      </w:r>
    </w:p>
    <w:p w:rsidR="007A317E" w:rsidRDefault="007A317E" w:rsidP="00DE387E">
      <w:pPr>
        <w:pStyle w:val="ListParagraph"/>
        <w:numPr>
          <w:ilvl w:val="0"/>
          <w:numId w:val="17"/>
        </w:numPr>
        <w:autoSpaceDE w:val="0"/>
        <w:autoSpaceDN w:val="0"/>
        <w:adjustRightInd w:val="0"/>
        <w:ind w:left="720"/>
        <w:rPr>
          <w:rFonts w:ascii="Arial" w:hAnsi="Arial" w:cs="Arial"/>
          <w:sz w:val="20"/>
          <w:szCs w:val="20"/>
        </w:rPr>
      </w:pPr>
      <w:r>
        <w:rPr>
          <w:rFonts w:ascii="Arial" w:hAnsi="Arial" w:cs="Arial"/>
          <w:sz w:val="20"/>
          <w:szCs w:val="20"/>
        </w:rPr>
        <w:t>View agency reports</w:t>
      </w:r>
    </w:p>
    <w:p w:rsidR="00360F9B" w:rsidRPr="00360F9B" w:rsidRDefault="00360F9B" w:rsidP="00360F9B">
      <w:pPr>
        <w:pStyle w:val="ListParagraph"/>
        <w:numPr>
          <w:ilvl w:val="1"/>
          <w:numId w:val="17"/>
        </w:numPr>
        <w:autoSpaceDE w:val="0"/>
        <w:autoSpaceDN w:val="0"/>
        <w:adjustRightInd w:val="0"/>
        <w:rPr>
          <w:rFonts w:ascii="Arial" w:hAnsi="Arial" w:cs="Arial"/>
          <w:sz w:val="20"/>
          <w:szCs w:val="20"/>
        </w:rPr>
      </w:pPr>
      <w:r w:rsidRPr="00FB4F04">
        <w:rPr>
          <w:rFonts w:ascii="Arial" w:hAnsi="Arial" w:cs="Arial"/>
          <w:sz w:val="20"/>
          <w:szCs w:val="20"/>
        </w:rPr>
        <w:t>Lodgment performance report</w:t>
      </w:r>
      <w:r>
        <w:rPr>
          <w:rFonts w:ascii="Arial" w:hAnsi="Arial" w:cs="Arial"/>
          <w:sz w:val="20"/>
          <w:szCs w:val="20"/>
        </w:rPr>
        <w:t xml:space="preserve"> (ITLPRPT)</w:t>
      </w:r>
    </w:p>
    <w:p w:rsidR="00360F9B" w:rsidRPr="00360F9B" w:rsidRDefault="00360F9B" w:rsidP="00360F9B">
      <w:pPr>
        <w:pStyle w:val="ListParagraph"/>
        <w:numPr>
          <w:ilvl w:val="1"/>
          <w:numId w:val="17"/>
        </w:numPr>
        <w:autoSpaceDE w:val="0"/>
        <w:autoSpaceDN w:val="0"/>
        <w:adjustRightInd w:val="0"/>
        <w:rPr>
          <w:rFonts w:ascii="Arial" w:hAnsi="Arial" w:cs="Arial"/>
          <w:sz w:val="20"/>
          <w:szCs w:val="20"/>
        </w:rPr>
      </w:pPr>
      <w:r>
        <w:rPr>
          <w:rFonts w:ascii="Arial" w:hAnsi="Arial" w:cs="Arial"/>
          <w:sz w:val="20"/>
          <w:szCs w:val="20"/>
        </w:rPr>
        <w:t>EFT reconciliation report (EFTRS)</w:t>
      </w:r>
    </w:p>
    <w:p w:rsidR="00360F9B" w:rsidRPr="00360F9B" w:rsidRDefault="00360F9B" w:rsidP="00360F9B">
      <w:pPr>
        <w:pStyle w:val="ListParagraph"/>
        <w:numPr>
          <w:ilvl w:val="2"/>
          <w:numId w:val="17"/>
        </w:numPr>
        <w:autoSpaceDE w:val="0"/>
        <w:autoSpaceDN w:val="0"/>
        <w:adjustRightInd w:val="0"/>
        <w:rPr>
          <w:rFonts w:ascii="Arial" w:hAnsi="Arial" w:cs="Arial"/>
          <w:sz w:val="20"/>
          <w:szCs w:val="20"/>
        </w:rPr>
      </w:pPr>
      <w:r w:rsidRPr="004F288D">
        <w:rPr>
          <w:rFonts w:ascii="Arial" w:hAnsi="Arial" w:cs="Arial"/>
          <w:sz w:val="20"/>
          <w:szCs w:val="20"/>
        </w:rPr>
        <w:t>Manage report s</w:t>
      </w:r>
      <w:r w:rsidRPr="00FB4F04">
        <w:rPr>
          <w:rFonts w:ascii="Arial" w:hAnsi="Arial" w:cs="Arial"/>
          <w:sz w:val="20"/>
          <w:szCs w:val="20"/>
        </w:rPr>
        <w:t>ubscriptions</w:t>
      </w:r>
      <w:r>
        <w:rPr>
          <w:rFonts w:ascii="Arial" w:hAnsi="Arial" w:cs="Arial"/>
          <w:sz w:val="20"/>
          <w:szCs w:val="20"/>
        </w:rPr>
        <w:t xml:space="preserve"> (MRPTS)</w:t>
      </w:r>
    </w:p>
    <w:p w:rsidR="00764055" w:rsidRPr="004F288D" w:rsidRDefault="00764055" w:rsidP="00360F9B">
      <w:pPr>
        <w:pStyle w:val="ListParagraph"/>
        <w:numPr>
          <w:ilvl w:val="2"/>
          <w:numId w:val="17"/>
        </w:numPr>
        <w:autoSpaceDE w:val="0"/>
        <w:autoSpaceDN w:val="0"/>
        <w:adjustRightInd w:val="0"/>
        <w:rPr>
          <w:rFonts w:ascii="Arial" w:hAnsi="Arial" w:cs="Arial"/>
          <w:sz w:val="20"/>
          <w:szCs w:val="20"/>
        </w:rPr>
      </w:pPr>
      <w:r w:rsidRPr="00561ED5">
        <w:rPr>
          <w:rFonts w:ascii="Arial" w:hAnsi="Arial" w:cs="Arial"/>
          <w:sz w:val="20"/>
          <w:szCs w:val="20"/>
        </w:rPr>
        <w:t xml:space="preserve">Update </w:t>
      </w:r>
      <w:r w:rsidR="00C31242" w:rsidRPr="00CE5BC7">
        <w:rPr>
          <w:rFonts w:ascii="Arial" w:hAnsi="Arial" w:cs="Arial"/>
          <w:sz w:val="20"/>
          <w:szCs w:val="20"/>
        </w:rPr>
        <w:t>tax a</w:t>
      </w:r>
      <w:r w:rsidRPr="00CE5BC7">
        <w:rPr>
          <w:rFonts w:ascii="Arial" w:hAnsi="Arial" w:cs="Arial"/>
          <w:sz w:val="20"/>
          <w:szCs w:val="20"/>
        </w:rPr>
        <w:t>gent</w:t>
      </w:r>
      <w:r w:rsidR="00C31242" w:rsidRPr="00CE5BC7">
        <w:rPr>
          <w:rFonts w:ascii="Arial" w:hAnsi="Arial" w:cs="Arial"/>
          <w:sz w:val="20"/>
          <w:szCs w:val="20"/>
        </w:rPr>
        <w:t xml:space="preserve"> t</w:t>
      </w:r>
      <w:r w:rsidRPr="00CE5BC7">
        <w:rPr>
          <w:rFonts w:ascii="Arial" w:hAnsi="Arial" w:cs="Arial"/>
          <w:sz w:val="20"/>
          <w:szCs w:val="20"/>
        </w:rPr>
        <w:t>rust</w:t>
      </w:r>
      <w:r w:rsidR="008D3CB6" w:rsidRPr="004F288D">
        <w:rPr>
          <w:rFonts w:ascii="Arial" w:hAnsi="Arial" w:cs="Arial"/>
          <w:sz w:val="20"/>
          <w:szCs w:val="20"/>
        </w:rPr>
        <w:t xml:space="preserve"> account details</w:t>
      </w:r>
      <w:r w:rsidR="00456C59">
        <w:rPr>
          <w:rFonts w:ascii="Arial" w:hAnsi="Arial" w:cs="Arial"/>
          <w:sz w:val="20"/>
          <w:szCs w:val="20"/>
        </w:rPr>
        <w:t xml:space="preserve"> (MAT)</w:t>
      </w:r>
    </w:p>
    <w:p w:rsidR="007A317E" w:rsidRPr="005E6650" w:rsidRDefault="007A317E" w:rsidP="00DE387E">
      <w:pPr>
        <w:pStyle w:val="ListParagraph"/>
        <w:numPr>
          <w:ilvl w:val="0"/>
          <w:numId w:val="17"/>
        </w:numPr>
        <w:autoSpaceDE w:val="0"/>
        <w:autoSpaceDN w:val="0"/>
        <w:adjustRightInd w:val="0"/>
        <w:ind w:left="720"/>
        <w:rPr>
          <w:rFonts w:ascii="Arial" w:hAnsi="Arial" w:cs="Arial"/>
          <w:sz w:val="20"/>
          <w:szCs w:val="20"/>
        </w:rPr>
      </w:pPr>
      <w:r>
        <w:rPr>
          <w:rFonts w:ascii="Arial" w:hAnsi="Arial" w:cs="Arial"/>
          <w:sz w:val="20"/>
          <w:szCs w:val="20"/>
        </w:rPr>
        <w:t>View client reports</w:t>
      </w:r>
    </w:p>
    <w:p w:rsidR="004F288D" w:rsidRPr="004F288D" w:rsidRDefault="004F288D" w:rsidP="00DE387E">
      <w:pPr>
        <w:pStyle w:val="ListParagraph"/>
        <w:numPr>
          <w:ilvl w:val="1"/>
          <w:numId w:val="17"/>
        </w:numPr>
        <w:autoSpaceDE w:val="0"/>
        <w:autoSpaceDN w:val="0"/>
        <w:adjustRightInd w:val="0"/>
        <w:rPr>
          <w:rFonts w:ascii="Arial" w:hAnsi="Arial" w:cs="Arial"/>
          <w:sz w:val="20"/>
          <w:szCs w:val="20"/>
        </w:rPr>
      </w:pPr>
      <w:r>
        <w:rPr>
          <w:rFonts w:ascii="Arial" w:hAnsi="Arial" w:cs="Arial"/>
          <w:sz w:val="20"/>
          <w:szCs w:val="20"/>
        </w:rPr>
        <w:t>A</w:t>
      </w:r>
      <w:r w:rsidR="00304E75">
        <w:rPr>
          <w:rFonts w:ascii="Arial" w:hAnsi="Arial" w:cs="Arial"/>
          <w:sz w:val="20"/>
          <w:szCs w:val="20"/>
        </w:rPr>
        <w:t xml:space="preserve">ctivity </w:t>
      </w:r>
      <w:r>
        <w:rPr>
          <w:rFonts w:ascii="Arial" w:hAnsi="Arial" w:cs="Arial"/>
          <w:sz w:val="20"/>
          <w:szCs w:val="20"/>
        </w:rPr>
        <w:t>S</w:t>
      </w:r>
      <w:r w:rsidR="00304E75">
        <w:rPr>
          <w:rFonts w:ascii="Arial" w:hAnsi="Arial" w:cs="Arial"/>
          <w:sz w:val="20"/>
          <w:szCs w:val="20"/>
        </w:rPr>
        <w:t xml:space="preserve">tatement </w:t>
      </w:r>
      <w:r>
        <w:rPr>
          <w:rFonts w:ascii="Arial" w:hAnsi="Arial" w:cs="Arial"/>
          <w:sz w:val="20"/>
          <w:szCs w:val="20"/>
        </w:rPr>
        <w:t>Client report</w:t>
      </w:r>
      <w:r w:rsidR="00456C59">
        <w:rPr>
          <w:rFonts w:ascii="Arial" w:hAnsi="Arial" w:cs="Arial"/>
          <w:sz w:val="20"/>
          <w:szCs w:val="20"/>
        </w:rPr>
        <w:t xml:space="preserve"> (ASCRPT)</w:t>
      </w:r>
    </w:p>
    <w:p w:rsidR="00764055" w:rsidRDefault="005175B7" w:rsidP="00DE387E">
      <w:pPr>
        <w:pStyle w:val="ListParagraph"/>
        <w:numPr>
          <w:ilvl w:val="1"/>
          <w:numId w:val="17"/>
        </w:numPr>
        <w:autoSpaceDE w:val="0"/>
        <w:autoSpaceDN w:val="0"/>
        <w:adjustRightInd w:val="0"/>
        <w:rPr>
          <w:rFonts w:ascii="Arial" w:hAnsi="Arial" w:cs="Arial"/>
          <w:sz w:val="20"/>
          <w:szCs w:val="20"/>
        </w:rPr>
      </w:pPr>
      <w:r w:rsidRPr="004F288D">
        <w:rPr>
          <w:rFonts w:ascii="Arial" w:hAnsi="Arial" w:cs="Arial"/>
          <w:sz w:val="20"/>
          <w:szCs w:val="20"/>
        </w:rPr>
        <w:t>A</w:t>
      </w:r>
      <w:r w:rsidR="00B25EBC">
        <w:rPr>
          <w:rFonts w:ascii="Arial" w:hAnsi="Arial" w:cs="Arial"/>
          <w:sz w:val="20"/>
          <w:szCs w:val="20"/>
        </w:rPr>
        <w:t xml:space="preserve">ctivity </w:t>
      </w:r>
      <w:r w:rsidRPr="004F288D">
        <w:rPr>
          <w:rFonts w:ascii="Arial" w:hAnsi="Arial" w:cs="Arial"/>
          <w:sz w:val="20"/>
          <w:szCs w:val="20"/>
        </w:rPr>
        <w:t>S</w:t>
      </w:r>
      <w:r w:rsidR="00B25EBC">
        <w:rPr>
          <w:rFonts w:ascii="Arial" w:hAnsi="Arial" w:cs="Arial"/>
          <w:sz w:val="20"/>
          <w:szCs w:val="20"/>
        </w:rPr>
        <w:t>tatement</w:t>
      </w:r>
      <w:r w:rsidRPr="004F288D">
        <w:rPr>
          <w:rFonts w:ascii="Arial" w:hAnsi="Arial" w:cs="Arial"/>
          <w:sz w:val="20"/>
          <w:szCs w:val="20"/>
        </w:rPr>
        <w:t xml:space="preserve"> Lodgment </w:t>
      </w:r>
      <w:r w:rsidR="004F288D">
        <w:rPr>
          <w:rFonts w:ascii="Arial" w:hAnsi="Arial" w:cs="Arial"/>
          <w:sz w:val="20"/>
          <w:szCs w:val="20"/>
        </w:rPr>
        <w:t>r</w:t>
      </w:r>
      <w:r w:rsidR="004F288D" w:rsidRPr="004F288D">
        <w:rPr>
          <w:rFonts w:ascii="Arial" w:hAnsi="Arial" w:cs="Arial"/>
          <w:sz w:val="20"/>
          <w:szCs w:val="20"/>
        </w:rPr>
        <w:t>eport</w:t>
      </w:r>
      <w:r w:rsidR="00456C59">
        <w:rPr>
          <w:rFonts w:ascii="Arial" w:hAnsi="Arial" w:cs="Arial"/>
          <w:sz w:val="20"/>
          <w:szCs w:val="20"/>
        </w:rPr>
        <w:t xml:space="preserve"> (ASLRPT)</w:t>
      </w:r>
    </w:p>
    <w:p w:rsidR="00360F9B" w:rsidRPr="00360F9B" w:rsidRDefault="00360F9B" w:rsidP="00360F9B">
      <w:pPr>
        <w:pStyle w:val="ListParagraph"/>
        <w:numPr>
          <w:ilvl w:val="1"/>
          <w:numId w:val="17"/>
        </w:numPr>
        <w:autoSpaceDE w:val="0"/>
        <w:autoSpaceDN w:val="0"/>
        <w:adjustRightInd w:val="0"/>
        <w:rPr>
          <w:rFonts w:ascii="Arial" w:hAnsi="Arial" w:cs="Arial"/>
          <w:sz w:val="20"/>
          <w:szCs w:val="20"/>
        </w:rPr>
      </w:pPr>
      <w:r w:rsidRPr="00B827ED">
        <w:rPr>
          <w:rFonts w:ascii="Arial" w:hAnsi="Arial" w:cs="Arial"/>
          <w:sz w:val="20"/>
          <w:szCs w:val="20"/>
        </w:rPr>
        <w:t>I</w:t>
      </w:r>
      <w:r>
        <w:rPr>
          <w:rFonts w:ascii="Arial" w:hAnsi="Arial" w:cs="Arial"/>
          <w:sz w:val="20"/>
          <w:szCs w:val="20"/>
        </w:rPr>
        <w:t xml:space="preserve">ncome </w:t>
      </w:r>
      <w:r w:rsidRPr="00B827ED">
        <w:rPr>
          <w:rFonts w:ascii="Arial" w:hAnsi="Arial" w:cs="Arial"/>
          <w:sz w:val="20"/>
          <w:szCs w:val="20"/>
        </w:rPr>
        <w:t>T</w:t>
      </w:r>
      <w:r>
        <w:rPr>
          <w:rFonts w:ascii="Arial" w:hAnsi="Arial" w:cs="Arial"/>
          <w:sz w:val="20"/>
          <w:szCs w:val="20"/>
        </w:rPr>
        <w:t>ax</w:t>
      </w:r>
      <w:r w:rsidRPr="00B827ED">
        <w:rPr>
          <w:rFonts w:ascii="Arial" w:hAnsi="Arial" w:cs="Arial"/>
          <w:sz w:val="20"/>
          <w:szCs w:val="20"/>
        </w:rPr>
        <w:t xml:space="preserve"> Client </w:t>
      </w:r>
      <w:r>
        <w:rPr>
          <w:rFonts w:ascii="Arial" w:hAnsi="Arial" w:cs="Arial"/>
          <w:sz w:val="20"/>
          <w:szCs w:val="20"/>
        </w:rPr>
        <w:t>r</w:t>
      </w:r>
      <w:r w:rsidRPr="004F288D">
        <w:rPr>
          <w:rFonts w:ascii="Arial" w:hAnsi="Arial" w:cs="Arial"/>
          <w:sz w:val="20"/>
          <w:szCs w:val="20"/>
        </w:rPr>
        <w:t>eport</w:t>
      </w:r>
      <w:r>
        <w:rPr>
          <w:rFonts w:ascii="Arial" w:hAnsi="Arial" w:cs="Arial"/>
          <w:sz w:val="20"/>
          <w:szCs w:val="20"/>
        </w:rPr>
        <w:t xml:space="preserve"> (ITCRPT)</w:t>
      </w:r>
    </w:p>
    <w:p w:rsidR="0032267E" w:rsidRPr="001D22F3" w:rsidRDefault="0032267E" w:rsidP="001E57AD">
      <w:pPr>
        <w:pStyle w:val="MIGheading2"/>
        <w:numPr>
          <w:ilvl w:val="1"/>
          <w:numId w:val="7"/>
        </w:numPr>
        <w:ind w:left="0" w:firstLine="0"/>
        <w:jc w:val="both"/>
      </w:pPr>
      <w:bookmarkStart w:id="10" w:name="_Toc414546200"/>
      <w:bookmarkStart w:id="11" w:name="_Toc414621778"/>
      <w:bookmarkStart w:id="12" w:name="_Toc418169142"/>
      <w:bookmarkStart w:id="13" w:name="_Toc418254974"/>
      <w:bookmarkStart w:id="14" w:name="_Toc418255450"/>
      <w:bookmarkStart w:id="15" w:name="_Toc418768339"/>
      <w:bookmarkStart w:id="16" w:name="_Toc418770847"/>
      <w:bookmarkStart w:id="17" w:name="_Toc418776396"/>
      <w:bookmarkStart w:id="18" w:name="_Toc414546201"/>
      <w:bookmarkStart w:id="19" w:name="_Toc414621779"/>
      <w:bookmarkStart w:id="20" w:name="_Toc418254975"/>
      <w:bookmarkStart w:id="21" w:name="_Toc418255451"/>
      <w:bookmarkStart w:id="22" w:name="_Toc418768340"/>
      <w:bookmarkStart w:id="23" w:name="_Toc418770848"/>
      <w:bookmarkStart w:id="24" w:name="_Toc418776397"/>
      <w:bookmarkStart w:id="25" w:name="_Toc406679166"/>
      <w:bookmarkStart w:id="26" w:name="_Toc42454712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D22F3">
        <w:t>Audience</w:t>
      </w:r>
      <w:bookmarkEnd w:id="25"/>
      <w:bookmarkEnd w:id="26"/>
    </w:p>
    <w:p w:rsidR="0032267E" w:rsidRDefault="0032267E" w:rsidP="0032267E">
      <w:pPr>
        <w:rPr>
          <w:rFonts w:cs="Arial"/>
          <w:sz w:val="20"/>
          <w:szCs w:val="20"/>
        </w:rPr>
      </w:pPr>
      <w:r w:rsidRPr="00BF4F1D">
        <w:rPr>
          <w:sz w:val="20"/>
          <w:szCs w:val="20"/>
        </w:rPr>
        <w:t xml:space="preserve">The audience for this document is any organisation that will be </w:t>
      </w:r>
      <w:r w:rsidR="00AD6AC1">
        <w:rPr>
          <w:sz w:val="20"/>
          <w:szCs w:val="20"/>
        </w:rPr>
        <w:t>implementing the</w:t>
      </w:r>
      <w:r w:rsidR="00AD6AC1" w:rsidRPr="00BF4F1D">
        <w:rPr>
          <w:sz w:val="20"/>
          <w:szCs w:val="20"/>
        </w:rPr>
        <w:t xml:space="preserve"> </w:t>
      </w:r>
      <w:r w:rsidRPr="00BF4F1D">
        <w:rPr>
          <w:sz w:val="20"/>
          <w:szCs w:val="20"/>
        </w:rPr>
        <w:t>ATO</w:t>
      </w:r>
      <w:r w:rsidR="00AD6AC1">
        <w:rPr>
          <w:sz w:val="20"/>
          <w:szCs w:val="20"/>
        </w:rPr>
        <w:t xml:space="preserve"> </w:t>
      </w:r>
      <w:r w:rsidR="008024FF">
        <w:rPr>
          <w:sz w:val="20"/>
          <w:szCs w:val="20"/>
        </w:rPr>
        <w:t>Tax Practitioner Client Management Report</w:t>
      </w:r>
      <w:r w:rsidR="00AD6AC1">
        <w:rPr>
          <w:sz w:val="20"/>
          <w:szCs w:val="20"/>
        </w:rPr>
        <w:t xml:space="preserve"> interactions</w:t>
      </w:r>
      <w:r w:rsidRPr="00BF4F1D">
        <w:rPr>
          <w:sz w:val="20"/>
          <w:szCs w:val="20"/>
        </w:rPr>
        <w:t xml:space="preserve"> into their products.</w:t>
      </w:r>
      <w:r>
        <w:rPr>
          <w:sz w:val="20"/>
          <w:szCs w:val="20"/>
        </w:rPr>
        <w:t xml:space="preserve"> </w:t>
      </w:r>
      <w:r w:rsidRPr="00BF4F1D">
        <w:rPr>
          <w:sz w:val="20"/>
          <w:szCs w:val="20"/>
        </w:rPr>
        <w:t xml:space="preserve"> Typically this will be software application developers and business analysts.</w:t>
      </w:r>
    </w:p>
    <w:p w:rsidR="0032267E" w:rsidRPr="001D22F3" w:rsidRDefault="0032267E" w:rsidP="001E57AD">
      <w:pPr>
        <w:pStyle w:val="MIGheading2"/>
        <w:numPr>
          <w:ilvl w:val="1"/>
          <w:numId w:val="7"/>
        </w:numPr>
        <w:ind w:left="0" w:firstLine="0"/>
        <w:jc w:val="both"/>
      </w:pPr>
      <w:bookmarkStart w:id="27" w:name="_Toc406679167"/>
      <w:bookmarkStart w:id="28" w:name="_Toc424547126"/>
      <w:r w:rsidRPr="001D22F3">
        <w:t>D</w:t>
      </w:r>
      <w:bookmarkEnd w:id="27"/>
      <w:r w:rsidR="0035230A" w:rsidRPr="001D22F3">
        <w:t>ocument Context</w:t>
      </w:r>
      <w:bookmarkEnd w:id="28"/>
    </w:p>
    <w:p w:rsidR="0032267E" w:rsidRPr="00BF4F1D" w:rsidRDefault="0032267E" w:rsidP="0032267E">
      <w:pPr>
        <w:spacing w:after="120"/>
        <w:rPr>
          <w:rFonts w:cs="Arial"/>
          <w:sz w:val="20"/>
          <w:szCs w:val="20"/>
        </w:rPr>
      </w:pPr>
      <w:r w:rsidRPr="00BF4F1D">
        <w:rPr>
          <w:rFonts w:cs="Arial"/>
          <w:sz w:val="20"/>
          <w:szCs w:val="20"/>
        </w:rPr>
        <w:t xml:space="preserve">The ATO </w:t>
      </w:r>
      <w:r w:rsidR="008024FF">
        <w:rPr>
          <w:sz w:val="20"/>
          <w:szCs w:val="20"/>
        </w:rPr>
        <w:t>Tax Practitioner Client Management Report</w:t>
      </w:r>
      <w:r w:rsidR="008024FF" w:rsidDel="008024FF">
        <w:rPr>
          <w:rFonts w:cs="Arial"/>
          <w:sz w:val="20"/>
          <w:szCs w:val="20"/>
        </w:rPr>
        <w:t xml:space="preserve"> </w:t>
      </w:r>
      <w:r w:rsidRPr="00BF4F1D">
        <w:rPr>
          <w:rFonts w:cs="Arial"/>
          <w:sz w:val="20"/>
          <w:szCs w:val="20"/>
        </w:rPr>
        <w:t>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32267E" w:rsidRPr="00BF4F1D" w:rsidRDefault="0032267E" w:rsidP="00DE387E">
      <w:pPr>
        <w:pStyle w:val="ListParagraph"/>
        <w:numPr>
          <w:ilvl w:val="0"/>
          <w:numId w:val="11"/>
        </w:numPr>
        <w:spacing w:after="120"/>
        <w:rPr>
          <w:rFonts w:cs="Arial"/>
          <w:sz w:val="20"/>
          <w:szCs w:val="20"/>
        </w:rPr>
      </w:pPr>
      <w:r>
        <w:rPr>
          <w:rFonts w:ascii="Arial" w:hAnsi="Arial" w:cs="Arial"/>
          <w:sz w:val="20"/>
          <w:szCs w:val="20"/>
        </w:rPr>
        <w:t>Web service/platform information</w:t>
      </w:r>
    </w:p>
    <w:p w:rsidR="0032267E" w:rsidRPr="00BF4F1D" w:rsidRDefault="0032267E" w:rsidP="00DE387E">
      <w:pPr>
        <w:pStyle w:val="ListParagraph"/>
        <w:numPr>
          <w:ilvl w:val="0"/>
          <w:numId w:val="11"/>
        </w:numPr>
        <w:spacing w:after="120"/>
        <w:rPr>
          <w:rFonts w:cs="Arial"/>
          <w:sz w:val="20"/>
          <w:szCs w:val="20"/>
        </w:rPr>
      </w:pPr>
      <w:r>
        <w:rPr>
          <w:rFonts w:ascii="Arial" w:hAnsi="Arial" w:cs="Arial"/>
          <w:sz w:val="20"/>
          <w:szCs w:val="20"/>
        </w:rPr>
        <w:t xml:space="preserve">Message information eg ATO </w:t>
      </w:r>
      <w:r w:rsidRPr="00BF4F1D">
        <w:rPr>
          <w:rFonts w:ascii="Arial" w:hAnsi="Arial" w:cs="Arial"/>
          <w:sz w:val="20"/>
          <w:szCs w:val="20"/>
        </w:rPr>
        <w:t>Message Implementation Guide</w:t>
      </w:r>
      <w:r>
        <w:rPr>
          <w:rFonts w:ascii="Arial" w:hAnsi="Arial" w:cs="Arial"/>
          <w:sz w:val="20"/>
          <w:szCs w:val="20"/>
        </w:rPr>
        <w:t>, and</w:t>
      </w:r>
    </w:p>
    <w:p w:rsidR="0032267E" w:rsidRPr="00A61749" w:rsidRDefault="0032267E" w:rsidP="00DE387E">
      <w:pPr>
        <w:pStyle w:val="ListParagraph"/>
        <w:numPr>
          <w:ilvl w:val="0"/>
          <w:numId w:val="10"/>
        </w:numPr>
        <w:spacing w:after="120"/>
        <w:jc w:val="both"/>
        <w:rPr>
          <w:rFonts w:cs="Arial"/>
          <w:sz w:val="20"/>
          <w:szCs w:val="20"/>
        </w:rPr>
      </w:pPr>
      <w:r>
        <w:rPr>
          <w:rFonts w:ascii="Arial" w:hAnsi="Arial" w:cs="Arial"/>
          <w:sz w:val="20"/>
          <w:szCs w:val="20"/>
        </w:rPr>
        <w:t>Test information eg C</w:t>
      </w:r>
      <w:r w:rsidRPr="00BF4F1D">
        <w:rPr>
          <w:rFonts w:ascii="Arial" w:hAnsi="Arial" w:cs="Arial"/>
          <w:sz w:val="20"/>
          <w:szCs w:val="20"/>
        </w:rPr>
        <w:t>onformance suites</w:t>
      </w:r>
    </w:p>
    <w:p w:rsidR="00F01B17" w:rsidRPr="00A91B20" w:rsidRDefault="00F01B17" w:rsidP="00F01B17">
      <w:pPr>
        <w:spacing w:after="120"/>
        <w:jc w:val="both"/>
        <w:rPr>
          <w:rFonts w:cs="Arial"/>
          <w:sz w:val="20"/>
          <w:szCs w:val="20"/>
        </w:rPr>
      </w:pPr>
      <w:r>
        <w:rPr>
          <w:rFonts w:cs="Arial"/>
          <w:sz w:val="20"/>
          <w:szCs w:val="20"/>
        </w:rPr>
        <w:t xml:space="preserve">See the SBR </w:t>
      </w:r>
      <w:hyperlink r:id="rId20" w:history="1">
        <w:r w:rsidRPr="00D4197B">
          <w:rPr>
            <w:rStyle w:val="Hyperlink"/>
            <w:rFonts w:cs="Arial"/>
            <w:noProof w:val="0"/>
            <w:sz w:val="20"/>
            <w:szCs w:val="20"/>
          </w:rPr>
          <w:t>high level diagram</w:t>
        </w:r>
      </w:hyperlink>
      <w:r>
        <w:rPr>
          <w:rFonts w:cs="Arial"/>
          <w:sz w:val="20"/>
          <w:szCs w:val="20"/>
        </w:rPr>
        <w:t xml:space="preserve"> </w:t>
      </w:r>
      <w:r w:rsidR="00E0293A">
        <w:rPr>
          <w:rFonts w:cs="Arial"/>
          <w:sz w:val="20"/>
          <w:szCs w:val="20"/>
        </w:rPr>
        <w:t>map for the relationship of this document with others in the suite.</w:t>
      </w:r>
    </w:p>
    <w:p w:rsidR="00E0253E" w:rsidRPr="001D22F3" w:rsidRDefault="00E0253E" w:rsidP="001E57AD">
      <w:pPr>
        <w:pStyle w:val="MIGheading2"/>
        <w:numPr>
          <w:ilvl w:val="1"/>
          <w:numId w:val="7"/>
        </w:numPr>
        <w:ind w:left="0" w:firstLine="0"/>
        <w:jc w:val="both"/>
      </w:pPr>
      <w:bookmarkStart w:id="29" w:name="_Toc422124584"/>
      <w:bookmarkStart w:id="30" w:name="_Toc422129419"/>
      <w:bookmarkStart w:id="31" w:name="_Toc422230362"/>
      <w:bookmarkStart w:id="32" w:name="_Toc422230582"/>
      <w:bookmarkStart w:id="33" w:name="_Toc422295635"/>
      <w:bookmarkStart w:id="34" w:name="_Toc405993391"/>
      <w:bookmarkStart w:id="35" w:name="_Toc405995078"/>
      <w:bookmarkStart w:id="36" w:name="_Toc405995223"/>
      <w:bookmarkStart w:id="37" w:name="_Toc405996886"/>
      <w:bookmarkStart w:id="38" w:name="_Toc405989444"/>
      <w:bookmarkStart w:id="39" w:name="_Toc405989492"/>
      <w:bookmarkStart w:id="40" w:name="_Toc405993392"/>
      <w:bookmarkStart w:id="41" w:name="_Toc405995079"/>
      <w:bookmarkStart w:id="42" w:name="_Toc405995224"/>
      <w:bookmarkStart w:id="43" w:name="_Toc405996887"/>
      <w:bookmarkStart w:id="44" w:name="_Toc405989445"/>
      <w:bookmarkStart w:id="45" w:name="_Toc405989493"/>
      <w:bookmarkStart w:id="46" w:name="_Toc405993393"/>
      <w:bookmarkStart w:id="47" w:name="_Toc405995080"/>
      <w:bookmarkStart w:id="48" w:name="_Toc405995225"/>
      <w:bookmarkStart w:id="49" w:name="_Toc405996888"/>
      <w:bookmarkStart w:id="50" w:name="_Toc4245471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D22F3">
        <w:t>G</w:t>
      </w:r>
      <w:r w:rsidR="00E76F3D" w:rsidRPr="001D22F3">
        <w:t>lossary</w:t>
      </w:r>
      <w:bookmarkEnd w:id="50"/>
    </w:p>
    <w:p w:rsidR="00994FB5" w:rsidRPr="00A32CBE" w:rsidRDefault="00B25EBC" w:rsidP="001162BF">
      <w:pPr>
        <w:spacing w:after="120"/>
        <w:rPr>
          <w:rFonts w:cs="Arial"/>
          <w:sz w:val="20"/>
          <w:szCs w:val="22"/>
        </w:rPr>
      </w:pPr>
      <w:r w:rsidRPr="00B25EBC">
        <w:rPr>
          <w:rFonts w:cs="Arial"/>
          <w:color w:val="000000"/>
          <w:sz w:val="20"/>
          <w:szCs w:val="22"/>
        </w:rPr>
        <w:t xml:space="preserve">For a glossary of terms, refer to the </w:t>
      </w:r>
      <w:hyperlink r:id="rId21" w:history="1">
        <w:r w:rsidRPr="00B25EBC">
          <w:rPr>
            <w:rStyle w:val="Hyperlink"/>
            <w:rFonts w:cs="Arial"/>
            <w:noProof w:val="0"/>
            <w:sz w:val="20"/>
            <w:szCs w:val="22"/>
          </w:rPr>
          <w:t>SBR website</w:t>
        </w:r>
      </w:hyperlink>
      <w:r w:rsidRPr="00B25EBC">
        <w:rPr>
          <w:rFonts w:cs="Arial"/>
          <w:color w:val="000000"/>
          <w:sz w:val="20"/>
          <w:szCs w:val="22"/>
        </w:rPr>
        <w:t>.</w:t>
      </w:r>
    </w:p>
    <w:p w:rsidR="008A35BD" w:rsidRDefault="00F42FA4" w:rsidP="00002827">
      <w:pPr>
        <w:pStyle w:val="Head1"/>
      </w:pPr>
      <w:bookmarkStart w:id="51" w:name="_Toc424547128"/>
      <w:r>
        <w:lastRenderedPageBreak/>
        <w:t xml:space="preserve">What </w:t>
      </w:r>
      <w:r w:rsidR="00AD550B">
        <w:t>is</w:t>
      </w:r>
      <w:r w:rsidR="00304E75">
        <w:t xml:space="preserve"> </w:t>
      </w:r>
      <w:r w:rsidR="0013385D">
        <w:t>the</w:t>
      </w:r>
      <w:r>
        <w:t xml:space="preserve"> </w:t>
      </w:r>
      <w:r w:rsidR="008024FF">
        <w:t xml:space="preserve">Tax Practitioner Client Management Report </w:t>
      </w:r>
      <w:r>
        <w:t>Service?</w:t>
      </w:r>
      <w:bookmarkEnd w:id="51"/>
    </w:p>
    <w:p w:rsidR="00FE3457" w:rsidRDefault="00E2248A" w:rsidP="00B0241E">
      <w:pPr>
        <w:spacing w:after="120"/>
        <w:rPr>
          <w:rFonts w:cs="Arial"/>
          <w:sz w:val="20"/>
        </w:rPr>
      </w:pPr>
      <w:r w:rsidRPr="00491F7B">
        <w:rPr>
          <w:rFonts w:cs="Arial"/>
          <w:sz w:val="20"/>
        </w:rPr>
        <w:t>The</w:t>
      </w:r>
      <w:r w:rsidR="00DE7760">
        <w:rPr>
          <w:rFonts w:cs="Arial"/>
          <w:sz w:val="20"/>
        </w:rPr>
        <w:t xml:space="preserve"> </w:t>
      </w:r>
      <w:r w:rsidR="008024FF">
        <w:rPr>
          <w:sz w:val="20"/>
          <w:szCs w:val="20"/>
        </w:rPr>
        <w:t>Tax Practitioner Client Management Report</w:t>
      </w:r>
      <w:r w:rsidR="008024FF" w:rsidRPr="00491F7B" w:rsidDel="008024FF">
        <w:rPr>
          <w:rFonts w:cs="Arial"/>
          <w:sz w:val="20"/>
        </w:rPr>
        <w:t xml:space="preserve"> </w:t>
      </w:r>
      <w:r w:rsidR="00DE7760">
        <w:rPr>
          <w:rFonts w:cs="Arial"/>
          <w:sz w:val="20"/>
        </w:rPr>
        <w:t xml:space="preserve">service </w:t>
      </w:r>
      <w:r w:rsidR="009B4D9E">
        <w:rPr>
          <w:rFonts w:cs="Arial"/>
          <w:sz w:val="20"/>
        </w:rPr>
        <w:t>is</w:t>
      </w:r>
      <w:r w:rsidR="00DE7760">
        <w:rPr>
          <w:rFonts w:cs="Arial"/>
          <w:sz w:val="20"/>
        </w:rPr>
        <w:t xml:space="preserve"> composed of </w:t>
      </w:r>
      <w:r w:rsidRPr="00491F7B">
        <w:rPr>
          <w:rFonts w:cs="Arial"/>
          <w:sz w:val="20"/>
        </w:rPr>
        <w:t xml:space="preserve">a suite of </w:t>
      </w:r>
      <w:r w:rsidR="00491F7B" w:rsidRPr="00491F7B">
        <w:rPr>
          <w:rFonts w:cs="Arial"/>
          <w:sz w:val="20"/>
        </w:rPr>
        <w:t>interactions</w:t>
      </w:r>
      <w:r w:rsidRPr="00491F7B">
        <w:rPr>
          <w:rFonts w:cs="Arial"/>
          <w:sz w:val="20"/>
        </w:rPr>
        <w:t xml:space="preserve"> </w:t>
      </w:r>
      <w:r w:rsidR="00491F7B" w:rsidRPr="00491F7B">
        <w:rPr>
          <w:rFonts w:cs="Arial"/>
          <w:sz w:val="20"/>
        </w:rPr>
        <w:t xml:space="preserve">that provide </w:t>
      </w:r>
      <w:r w:rsidR="009B4D9E">
        <w:rPr>
          <w:rFonts w:cs="Arial"/>
          <w:sz w:val="20"/>
        </w:rPr>
        <w:t xml:space="preserve">reporting </w:t>
      </w:r>
      <w:r w:rsidR="00A34367">
        <w:rPr>
          <w:rFonts w:cs="Arial"/>
          <w:sz w:val="20"/>
        </w:rPr>
        <w:t xml:space="preserve">and practice management </w:t>
      </w:r>
      <w:r w:rsidR="009B4D9E" w:rsidRPr="00441513">
        <w:rPr>
          <w:rFonts w:cs="Arial"/>
          <w:sz w:val="20"/>
        </w:rPr>
        <w:t>services to</w:t>
      </w:r>
      <w:r w:rsidRPr="00441513">
        <w:rPr>
          <w:rFonts w:cs="Arial"/>
          <w:sz w:val="20"/>
        </w:rPr>
        <w:t xml:space="preserve"> the</w:t>
      </w:r>
      <w:r w:rsidRPr="00491F7B">
        <w:rPr>
          <w:rFonts w:cs="Arial"/>
          <w:sz w:val="20"/>
        </w:rPr>
        <w:t xml:space="preserve"> user's Business Management System (BMS). </w:t>
      </w:r>
    </w:p>
    <w:p w:rsidR="009A33E3" w:rsidRDefault="009A33E3" w:rsidP="00B0241E">
      <w:pPr>
        <w:spacing w:after="120"/>
        <w:rPr>
          <w:rFonts w:cs="Arial"/>
          <w:sz w:val="20"/>
        </w:rPr>
      </w:pPr>
    </w:p>
    <w:p w:rsidR="009A33E3" w:rsidRDefault="00A34367" w:rsidP="00D12DC1">
      <w:pPr>
        <w:spacing w:after="120"/>
        <w:rPr>
          <w:rFonts w:cs="Arial"/>
          <w:sz w:val="20"/>
        </w:rPr>
      </w:pPr>
      <w:r>
        <w:rPr>
          <w:rFonts w:cs="Arial"/>
          <w:sz w:val="20"/>
        </w:rPr>
        <w:t>The functions available via the ELS form RR have been transitioned to the following SBR interactions</w:t>
      </w:r>
      <w:r w:rsidR="00D12DC1" w:rsidRPr="006E4CCF">
        <w:rPr>
          <w:rFonts w:cs="Arial"/>
          <w:sz w:val="20"/>
        </w:rPr>
        <w:t>:</w:t>
      </w: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4536"/>
        <w:gridCol w:w="4820"/>
      </w:tblGrid>
      <w:tr w:rsidR="00AF671A" w:rsidRPr="00B84FE1" w:rsidTr="00573425">
        <w:trPr>
          <w:tblHeader/>
        </w:trPr>
        <w:tc>
          <w:tcPr>
            <w:tcW w:w="4536" w:type="dxa"/>
            <w:shd w:val="clear" w:color="auto" w:fill="DBE5F1" w:themeFill="accent1" w:themeFillTint="33"/>
          </w:tcPr>
          <w:p w:rsidR="00AF671A" w:rsidRPr="00002827" w:rsidRDefault="00AF671A">
            <w:pPr>
              <w:pStyle w:val="TableHeading"/>
            </w:pPr>
            <w:r w:rsidRPr="000634EE">
              <w:rPr>
                <w:rStyle w:val="hcp2"/>
                <w:bCs/>
                <w:szCs w:val="22"/>
              </w:rPr>
              <w:t>ELS Function</w:t>
            </w:r>
          </w:p>
        </w:tc>
        <w:tc>
          <w:tcPr>
            <w:tcW w:w="4820" w:type="dxa"/>
            <w:shd w:val="clear" w:color="auto" w:fill="DBE5F1" w:themeFill="accent1" w:themeFillTint="33"/>
          </w:tcPr>
          <w:p w:rsidR="00AF671A" w:rsidRPr="000634EE" w:rsidRDefault="00AF671A" w:rsidP="00550998">
            <w:pPr>
              <w:pStyle w:val="TableHeading"/>
              <w:rPr>
                <w:rStyle w:val="hcp2"/>
                <w:b w:val="0"/>
                <w:bCs/>
                <w:szCs w:val="22"/>
                <w:lang w:val="en-AU" w:eastAsia="en-AU"/>
              </w:rPr>
            </w:pPr>
            <w:r w:rsidRPr="000634EE">
              <w:rPr>
                <w:rStyle w:val="hcp2"/>
                <w:bCs/>
                <w:szCs w:val="22"/>
              </w:rPr>
              <w:t xml:space="preserve">SBR </w:t>
            </w:r>
            <w:r w:rsidR="00550998">
              <w:rPr>
                <w:rStyle w:val="hcp2"/>
                <w:bCs/>
                <w:szCs w:val="22"/>
              </w:rPr>
              <w:t>interaction</w:t>
            </w:r>
          </w:p>
        </w:tc>
      </w:tr>
      <w:tr w:rsidR="00D8161A" w:rsidRPr="00B84FE1" w:rsidTr="00573425">
        <w:tc>
          <w:tcPr>
            <w:tcW w:w="4536" w:type="dxa"/>
            <w:shd w:val="clear" w:color="auto" w:fill="auto"/>
          </w:tcPr>
          <w:p w:rsidR="00D8161A" w:rsidRPr="000634EE" w:rsidRDefault="00D8161A">
            <w:pPr>
              <w:pStyle w:val="Tabletext0"/>
              <w:rPr>
                <w:sz w:val="20"/>
              </w:rPr>
            </w:pPr>
            <w:r>
              <w:rPr>
                <w:sz w:val="20"/>
              </w:rPr>
              <w:t>Set indicator for unsolicited reports</w:t>
            </w:r>
          </w:p>
        </w:tc>
        <w:tc>
          <w:tcPr>
            <w:tcW w:w="4820" w:type="dxa"/>
            <w:shd w:val="clear" w:color="auto" w:fill="auto"/>
          </w:tcPr>
          <w:p w:rsidR="00D8161A" w:rsidRPr="000634EE" w:rsidRDefault="00D8161A" w:rsidP="00550998">
            <w:pPr>
              <w:pStyle w:val="Tabletext0"/>
              <w:rPr>
                <w:rStyle w:val="hcp2"/>
                <w:b/>
                <w:sz w:val="20"/>
              </w:rPr>
            </w:pPr>
            <w:r>
              <w:rPr>
                <w:rStyle w:val="hcp2"/>
                <w:b/>
                <w:sz w:val="20"/>
              </w:rPr>
              <w:t>Maintain Subscription (MRPTS)</w:t>
            </w:r>
          </w:p>
        </w:tc>
      </w:tr>
      <w:tr w:rsidR="00D8161A" w:rsidRPr="00B84FE1" w:rsidTr="00573425">
        <w:tc>
          <w:tcPr>
            <w:tcW w:w="4536" w:type="dxa"/>
            <w:tcBorders>
              <w:bottom w:val="single" w:sz="4" w:space="0" w:color="auto"/>
            </w:tcBorders>
            <w:shd w:val="clear" w:color="auto" w:fill="auto"/>
          </w:tcPr>
          <w:p w:rsidR="00D8161A" w:rsidRPr="000634EE" w:rsidRDefault="00D8161A">
            <w:pPr>
              <w:pStyle w:val="Tabletext0"/>
              <w:rPr>
                <w:sz w:val="20"/>
              </w:rPr>
            </w:pPr>
            <w:r>
              <w:rPr>
                <w:sz w:val="20"/>
              </w:rPr>
              <w:t>Request a solicited report</w:t>
            </w:r>
          </w:p>
        </w:tc>
        <w:tc>
          <w:tcPr>
            <w:tcW w:w="4820" w:type="dxa"/>
            <w:tcBorders>
              <w:bottom w:val="single" w:sz="4" w:space="0" w:color="auto"/>
            </w:tcBorders>
            <w:shd w:val="clear" w:color="auto" w:fill="auto"/>
          </w:tcPr>
          <w:p w:rsidR="00D8161A" w:rsidRPr="006E4CCF" w:rsidRDefault="00D8161A" w:rsidP="00DF396D">
            <w:pPr>
              <w:pStyle w:val="Tabletext0"/>
              <w:rPr>
                <w:rStyle w:val="hcp2"/>
                <w:b/>
                <w:sz w:val="20"/>
              </w:rPr>
            </w:pPr>
            <w:r>
              <w:rPr>
                <w:rStyle w:val="hcp2"/>
                <w:b/>
                <w:sz w:val="20"/>
              </w:rPr>
              <w:t>On Demand Reports (</w:t>
            </w:r>
            <w:r w:rsidRPr="006E4CCF">
              <w:rPr>
                <w:rStyle w:val="hcp2"/>
                <w:b/>
                <w:sz w:val="20"/>
              </w:rPr>
              <w:t>ODRPT</w:t>
            </w:r>
            <w:r>
              <w:rPr>
                <w:rStyle w:val="hcp2"/>
                <w:b/>
                <w:sz w:val="20"/>
              </w:rPr>
              <w:t>)</w:t>
            </w:r>
          </w:p>
        </w:tc>
      </w:tr>
      <w:tr w:rsidR="00D8161A" w:rsidRPr="00B84FE1" w:rsidTr="00573425">
        <w:tc>
          <w:tcPr>
            <w:tcW w:w="4536" w:type="dxa"/>
            <w:tcBorders>
              <w:bottom w:val="single" w:sz="4" w:space="0" w:color="auto"/>
            </w:tcBorders>
            <w:shd w:val="clear" w:color="auto" w:fill="auto"/>
          </w:tcPr>
          <w:p w:rsidR="00D8161A" w:rsidRDefault="00D8161A" w:rsidP="00AD550B">
            <w:pPr>
              <w:pStyle w:val="Tabletext0"/>
              <w:rPr>
                <w:sz w:val="20"/>
              </w:rPr>
            </w:pPr>
            <w:r>
              <w:rPr>
                <w:sz w:val="20"/>
              </w:rPr>
              <w:t>Provide the tax agent’s bank account details</w:t>
            </w:r>
          </w:p>
        </w:tc>
        <w:tc>
          <w:tcPr>
            <w:tcW w:w="4820" w:type="dxa"/>
            <w:tcBorders>
              <w:bottom w:val="single" w:sz="4" w:space="0" w:color="auto"/>
            </w:tcBorders>
            <w:shd w:val="clear" w:color="auto" w:fill="auto"/>
          </w:tcPr>
          <w:p w:rsidR="00D8161A" w:rsidRPr="00AD550B" w:rsidRDefault="00D8161A" w:rsidP="00DF396D">
            <w:pPr>
              <w:pStyle w:val="Tabletext0"/>
              <w:rPr>
                <w:rStyle w:val="hcp2"/>
                <w:b/>
                <w:sz w:val="20"/>
              </w:rPr>
            </w:pPr>
            <w:r>
              <w:rPr>
                <w:rStyle w:val="hcp2"/>
                <w:b/>
                <w:sz w:val="20"/>
              </w:rPr>
              <w:t>Update Tax Agent Trust (MAT)</w:t>
            </w:r>
          </w:p>
        </w:tc>
      </w:tr>
      <w:tr w:rsidR="00D8161A" w:rsidRPr="00B84FE1" w:rsidTr="00573425">
        <w:tc>
          <w:tcPr>
            <w:tcW w:w="4536" w:type="dxa"/>
            <w:tcBorders>
              <w:bottom w:val="single" w:sz="4" w:space="0" w:color="auto"/>
            </w:tcBorders>
            <w:shd w:val="clear" w:color="auto" w:fill="BFBFBF" w:themeFill="background1" w:themeFillShade="BF"/>
          </w:tcPr>
          <w:p w:rsidR="00D8161A" w:rsidRPr="000634EE" w:rsidRDefault="00D8161A">
            <w:pPr>
              <w:pStyle w:val="Tabletext0"/>
              <w:rPr>
                <w:sz w:val="20"/>
              </w:rPr>
            </w:pPr>
            <w:r>
              <w:rPr>
                <w:sz w:val="20"/>
              </w:rPr>
              <w:t>Set Primary Transmitter Number</w:t>
            </w:r>
          </w:p>
        </w:tc>
        <w:tc>
          <w:tcPr>
            <w:tcW w:w="4820" w:type="dxa"/>
            <w:tcBorders>
              <w:bottom w:val="single" w:sz="4" w:space="0" w:color="auto"/>
            </w:tcBorders>
            <w:shd w:val="clear" w:color="auto" w:fill="BFBFBF" w:themeFill="background1" w:themeFillShade="BF"/>
          </w:tcPr>
          <w:p w:rsidR="00D8161A" w:rsidRPr="000969E0" w:rsidRDefault="00D8161A" w:rsidP="009A0E5E">
            <w:pPr>
              <w:pStyle w:val="Tabletext0"/>
              <w:rPr>
                <w:sz w:val="20"/>
                <w:szCs w:val="20"/>
              </w:rPr>
            </w:pPr>
            <w:r w:rsidRPr="000969E0">
              <w:rPr>
                <w:sz w:val="20"/>
                <w:szCs w:val="20"/>
              </w:rPr>
              <w:t>Not applicable.</w:t>
            </w:r>
          </w:p>
        </w:tc>
      </w:tr>
    </w:tbl>
    <w:p w:rsidR="00C80D51" w:rsidRPr="00395725" w:rsidRDefault="00C80D51" w:rsidP="00C80D51">
      <w:pPr>
        <w:pStyle w:val="Caption"/>
        <w:jc w:val="center"/>
      </w:pPr>
      <w:bookmarkStart w:id="52" w:name="_Toc424547160"/>
      <w:r>
        <w:t xml:space="preserve">Table </w:t>
      </w:r>
      <w:fldSimple w:instr=" SEQ Table \* ARABIC ">
        <w:r w:rsidR="0097575D">
          <w:rPr>
            <w:noProof/>
          </w:rPr>
          <w:t>1</w:t>
        </w:r>
      </w:fldSimple>
      <w:r>
        <w:t>: Current ELS Functions and corresponding SBR services</w:t>
      </w:r>
      <w:bookmarkEnd w:id="52"/>
    </w:p>
    <w:p w:rsidR="00AF671A" w:rsidRDefault="00AF671A" w:rsidP="00FD34D6">
      <w:pPr>
        <w:tabs>
          <w:tab w:val="left" w:pos="1477"/>
        </w:tabs>
        <w:spacing w:after="120"/>
        <w:rPr>
          <w:rFonts w:cs="Arial"/>
          <w:sz w:val="20"/>
        </w:rPr>
      </w:pPr>
    </w:p>
    <w:p w:rsidR="00FE3457" w:rsidRDefault="00936AD5" w:rsidP="00B0241E">
      <w:pPr>
        <w:spacing w:after="120"/>
        <w:rPr>
          <w:rFonts w:cs="Arial"/>
          <w:sz w:val="20"/>
        </w:rPr>
      </w:pPr>
      <w:r>
        <w:rPr>
          <w:rFonts w:cs="Arial"/>
          <w:sz w:val="20"/>
        </w:rPr>
        <w:t>The reports available via ELS have been transitioned into the following SBR reports</w:t>
      </w:r>
      <w:r w:rsidR="00FE3457" w:rsidRPr="00B0241E">
        <w:rPr>
          <w:rFonts w:cs="Arial"/>
          <w:sz w:val="20"/>
        </w:rPr>
        <w: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929"/>
        <w:gridCol w:w="1607"/>
        <w:gridCol w:w="2977"/>
        <w:gridCol w:w="1843"/>
      </w:tblGrid>
      <w:tr w:rsidR="003714D4" w:rsidRPr="00B84FE1" w:rsidTr="00573425">
        <w:trPr>
          <w:tblHeader/>
        </w:trPr>
        <w:tc>
          <w:tcPr>
            <w:tcW w:w="4536" w:type="dxa"/>
            <w:gridSpan w:val="2"/>
            <w:shd w:val="clear" w:color="auto" w:fill="DBE5F1" w:themeFill="accent1" w:themeFillTint="33"/>
          </w:tcPr>
          <w:p w:rsidR="003714D4" w:rsidRPr="00002827" w:rsidRDefault="003714D4" w:rsidP="00DF396D">
            <w:pPr>
              <w:pStyle w:val="TableHeading"/>
              <w:rPr>
                <w:rFonts w:cs="Arial"/>
              </w:rPr>
            </w:pPr>
            <w:r w:rsidRPr="000634EE">
              <w:rPr>
                <w:rStyle w:val="hcp2"/>
                <w:bCs/>
              </w:rPr>
              <w:t>ELS Reports</w:t>
            </w:r>
          </w:p>
        </w:tc>
        <w:tc>
          <w:tcPr>
            <w:tcW w:w="4820" w:type="dxa"/>
            <w:gridSpan w:val="2"/>
            <w:shd w:val="clear" w:color="auto" w:fill="DBE5F1" w:themeFill="accent1" w:themeFillTint="33"/>
          </w:tcPr>
          <w:p w:rsidR="003714D4" w:rsidRPr="000634EE" w:rsidRDefault="003714D4" w:rsidP="00DF396D">
            <w:pPr>
              <w:pStyle w:val="TableHeading"/>
              <w:rPr>
                <w:rStyle w:val="hcp2"/>
                <w:bCs/>
              </w:rPr>
            </w:pPr>
            <w:r w:rsidRPr="000634EE">
              <w:rPr>
                <w:rStyle w:val="hcp2"/>
                <w:bCs/>
              </w:rPr>
              <w:t>SBR reports</w:t>
            </w:r>
          </w:p>
        </w:tc>
      </w:tr>
      <w:tr w:rsidR="003714D4" w:rsidRPr="00B84FE1" w:rsidTr="00573425">
        <w:tc>
          <w:tcPr>
            <w:tcW w:w="2929" w:type="dxa"/>
            <w:shd w:val="clear" w:color="auto" w:fill="auto"/>
          </w:tcPr>
          <w:p w:rsidR="003714D4" w:rsidRPr="000634EE" w:rsidRDefault="003714D4" w:rsidP="00DF396D">
            <w:pPr>
              <w:pStyle w:val="Tabletext0"/>
              <w:rPr>
                <w:sz w:val="20"/>
                <w:szCs w:val="20"/>
              </w:rPr>
            </w:pPr>
            <w:r w:rsidRPr="000634EE">
              <w:rPr>
                <w:rStyle w:val="hcp2"/>
                <w:sz w:val="20"/>
                <w:szCs w:val="20"/>
              </w:rPr>
              <w:t>Client list</w:t>
            </w:r>
          </w:p>
        </w:tc>
        <w:tc>
          <w:tcPr>
            <w:tcW w:w="1607" w:type="dxa"/>
            <w:shd w:val="clear" w:color="auto" w:fill="auto"/>
          </w:tcPr>
          <w:p w:rsidR="003714D4" w:rsidRPr="000634EE" w:rsidRDefault="003714D4" w:rsidP="00DF396D">
            <w:pPr>
              <w:pStyle w:val="Tabletext0"/>
              <w:rPr>
                <w:sz w:val="20"/>
                <w:szCs w:val="20"/>
              </w:rPr>
            </w:pPr>
            <w:r w:rsidRPr="000634EE">
              <w:rPr>
                <w:rStyle w:val="hcp2"/>
                <w:sz w:val="20"/>
                <w:szCs w:val="20"/>
              </w:rPr>
              <w:t>Solicited</w:t>
            </w:r>
          </w:p>
        </w:tc>
        <w:tc>
          <w:tcPr>
            <w:tcW w:w="2977" w:type="dxa"/>
            <w:vMerge w:val="restart"/>
            <w:shd w:val="clear" w:color="auto" w:fill="auto"/>
          </w:tcPr>
          <w:p w:rsidR="003714D4" w:rsidRPr="000634EE" w:rsidRDefault="003714D4" w:rsidP="006A1C23">
            <w:pPr>
              <w:pStyle w:val="Tabletext0"/>
              <w:rPr>
                <w:rStyle w:val="hcp2"/>
                <w:b/>
                <w:sz w:val="20"/>
                <w:szCs w:val="20"/>
              </w:rPr>
            </w:pPr>
            <w:r w:rsidRPr="000634EE">
              <w:rPr>
                <w:b/>
                <w:sz w:val="20"/>
                <w:szCs w:val="20"/>
              </w:rPr>
              <w:t>Income Tax Client reports</w:t>
            </w:r>
            <w:r w:rsidR="00FF1808">
              <w:rPr>
                <w:b/>
                <w:sz w:val="20"/>
                <w:szCs w:val="20"/>
              </w:rPr>
              <w:t xml:space="preserve"> (ITCRPT)</w:t>
            </w:r>
          </w:p>
        </w:tc>
        <w:tc>
          <w:tcPr>
            <w:tcW w:w="1843" w:type="dxa"/>
            <w:vMerge w:val="restart"/>
          </w:tcPr>
          <w:p w:rsidR="003714D4" w:rsidRPr="000634EE" w:rsidRDefault="003714D4" w:rsidP="00DF396D">
            <w:pPr>
              <w:pStyle w:val="Tabletext0"/>
              <w:rPr>
                <w:b/>
                <w:sz w:val="20"/>
                <w:szCs w:val="20"/>
              </w:rPr>
            </w:pPr>
            <w:r w:rsidRPr="000634EE">
              <w:rPr>
                <w:b/>
                <w:sz w:val="20"/>
                <w:szCs w:val="20"/>
              </w:rPr>
              <w:t>On demand</w:t>
            </w:r>
          </w:p>
        </w:tc>
      </w:tr>
      <w:tr w:rsidR="003714D4" w:rsidRPr="00B84FE1" w:rsidTr="00573425">
        <w:tc>
          <w:tcPr>
            <w:tcW w:w="2929" w:type="dxa"/>
            <w:tcBorders>
              <w:bottom w:val="single" w:sz="4" w:space="0" w:color="auto"/>
            </w:tcBorders>
            <w:shd w:val="clear" w:color="auto" w:fill="auto"/>
          </w:tcPr>
          <w:p w:rsidR="003714D4" w:rsidRPr="000634EE" w:rsidRDefault="003714D4" w:rsidP="00DF396D">
            <w:pPr>
              <w:pStyle w:val="Tabletext0"/>
              <w:rPr>
                <w:sz w:val="20"/>
                <w:szCs w:val="20"/>
              </w:rPr>
            </w:pPr>
            <w:r w:rsidRPr="006E4CCF">
              <w:rPr>
                <w:rStyle w:val="hcp2"/>
                <w:sz w:val="20"/>
                <w:szCs w:val="20"/>
              </w:rPr>
              <w:t>Due lodgment report</w:t>
            </w:r>
          </w:p>
        </w:tc>
        <w:tc>
          <w:tcPr>
            <w:tcW w:w="1607" w:type="dxa"/>
            <w:tcBorders>
              <w:bottom w:val="single" w:sz="4" w:space="0" w:color="auto"/>
            </w:tcBorders>
            <w:shd w:val="clear" w:color="auto" w:fill="auto"/>
          </w:tcPr>
          <w:p w:rsidR="003714D4" w:rsidRPr="000634EE" w:rsidRDefault="003714D4" w:rsidP="00DF396D">
            <w:pPr>
              <w:pStyle w:val="Tabletext0"/>
              <w:rPr>
                <w:sz w:val="20"/>
                <w:szCs w:val="20"/>
              </w:rPr>
            </w:pPr>
            <w:r w:rsidRPr="000634EE">
              <w:rPr>
                <w:rStyle w:val="hcp2"/>
                <w:sz w:val="20"/>
                <w:szCs w:val="20"/>
              </w:rPr>
              <w:t>Unsolicited</w:t>
            </w:r>
          </w:p>
        </w:tc>
        <w:tc>
          <w:tcPr>
            <w:tcW w:w="2977" w:type="dxa"/>
            <w:vMerge/>
            <w:tcBorders>
              <w:bottom w:val="single" w:sz="4" w:space="0" w:color="auto"/>
            </w:tcBorders>
            <w:shd w:val="clear" w:color="auto" w:fill="auto"/>
          </w:tcPr>
          <w:p w:rsidR="003714D4" w:rsidRPr="000634EE" w:rsidRDefault="003714D4" w:rsidP="00DF396D">
            <w:pPr>
              <w:pStyle w:val="Tabletext0"/>
              <w:rPr>
                <w:rStyle w:val="hcp2"/>
                <w:sz w:val="20"/>
                <w:szCs w:val="20"/>
              </w:rPr>
            </w:pPr>
          </w:p>
        </w:tc>
        <w:tc>
          <w:tcPr>
            <w:tcW w:w="1843" w:type="dxa"/>
            <w:vMerge/>
            <w:tcBorders>
              <w:bottom w:val="single" w:sz="4" w:space="0" w:color="auto"/>
            </w:tcBorders>
          </w:tcPr>
          <w:p w:rsidR="003714D4" w:rsidRPr="000634EE" w:rsidRDefault="003714D4" w:rsidP="006E4CCF">
            <w:pPr>
              <w:pStyle w:val="Tabletext0"/>
              <w:ind w:left="0"/>
              <w:rPr>
                <w:rStyle w:val="hcp2"/>
                <w:sz w:val="20"/>
                <w:szCs w:val="20"/>
              </w:rPr>
            </w:pPr>
          </w:p>
        </w:tc>
      </w:tr>
      <w:tr w:rsidR="003714D4" w:rsidRPr="00B84FE1" w:rsidTr="00573425">
        <w:tc>
          <w:tcPr>
            <w:tcW w:w="2929" w:type="dxa"/>
            <w:shd w:val="clear" w:color="auto" w:fill="E6E6E6"/>
          </w:tcPr>
          <w:p w:rsidR="003714D4" w:rsidRPr="000634EE" w:rsidRDefault="003714D4" w:rsidP="00DF396D">
            <w:pPr>
              <w:pStyle w:val="Tabletext0"/>
              <w:rPr>
                <w:sz w:val="20"/>
                <w:szCs w:val="20"/>
              </w:rPr>
            </w:pPr>
            <w:r w:rsidRPr="006E4CCF">
              <w:rPr>
                <w:rStyle w:val="hcp2"/>
                <w:sz w:val="20"/>
                <w:szCs w:val="20"/>
              </w:rPr>
              <w:t>Lodgment statistics report</w:t>
            </w:r>
          </w:p>
        </w:tc>
        <w:tc>
          <w:tcPr>
            <w:tcW w:w="1607" w:type="dxa"/>
            <w:shd w:val="clear" w:color="auto" w:fill="E6E6E6"/>
          </w:tcPr>
          <w:p w:rsidR="003714D4" w:rsidRPr="000634EE" w:rsidRDefault="003714D4" w:rsidP="00DF396D">
            <w:pPr>
              <w:pStyle w:val="Tabletext0"/>
              <w:rPr>
                <w:sz w:val="20"/>
                <w:szCs w:val="20"/>
              </w:rPr>
            </w:pPr>
            <w:r w:rsidRPr="000634EE">
              <w:rPr>
                <w:sz w:val="20"/>
                <w:szCs w:val="20"/>
              </w:rPr>
              <w:t>Solicited</w:t>
            </w:r>
          </w:p>
        </w:tc>
        <w:tc>
          <w:tcPr>
            <w:tcW w:w="2977" w:type="dxa"/>
            <w:shd w:val="clear" w:color="auto" w:fill="E6E6E6"/>
          </w:tcPr>
          <w:p w:rsidR="003714D4" w:rsidRPr="006E4CCF" w:rsidRDefault="003714D4" w:rsidP="006A1C23">
            <w:pPr>
              <w:pStyle w:val="Tabletext0"/>
              <w:rPr>
                <w:rStyle w:val="hcp2"/>
                <w:sz w:val="20"/>
                <w:szCs w:val="20"/>
              </w:rPr>
            </w:pPr>
            <w:r w:rsidRPr="000634EE">
              <w:rPr>
                <w:rStyle w:val="hcp2"/>
                <w:b/>
                <w:sz w:val="20"/>
                <w:szCs w:val="20"/>
              </w:rPr>
              <w:t>Lodgment performance report</w:t>
            </w:r>
            <w:r w:rsidR="00FF1808">
              <w:rPr>
                <w:rStyle w:val="hcp2"/>
                <w:b/>
                <w:sz w:val="20"/>
                <w:szCs w:val="20"/>
              </w:rPr>
              <w:t xml:space="preserve"> (ITLPRPT)</w:t>
            </w:r>
          </w:p>
        </w:tc>
        <w:tc>
          <w:tcPr>
            <w:tcW w:w="1843" w:type="dxa"/>
            <w:shd w:val="clear" w:color="auto" w:fill="E6E6E6"/>
          </w:tcPr>
          <w:p w:rsidR="003714D4" w:rsidRPr="006E4CCF" w:rsidRDefault="003714D4" w:rsidP="00DF396D">
            <w:pPr>
              <w:pStyle w:val="Tabletext0"/>
              <w:rPr>
                <w:rStyle w:val="hcp2"/>
                <w:b/>
                <w:sz w:val="20"/>
                <w:szCs w:val="20"/>
              </w:rPr>
            </w:pPr>
            <w:r w:rsidRPr="000634EE">
              <w:rPr>
                <w:rStyle w:val="hcp2"/>
                <w:b/>
                <w:sz w:val="20"/>
                <w:szCs w:val="20"/>
              </w:rPr>
              <w:t>Compulsory</w:t>
            </w:r>
          </w:p>
        </w:tc>
      </w:tr>
      <w:tr w:rsidR="003714D4" w:rsidRPr="00B84FE1" w:rsidTr="00573425">
        <w:tc>
          <w:tcPr>
            <w:tcW w:w="2929" w:type="dxa"/>
            <w:shd w:val="clear" w:color="auto" w:fill="E6E6E6"/>
          </w:tcPr>
          <w:p w:rsidR="003714D4" w:rsidRPr="000634EE" w:rsidRDefault="003714D4" w:rsidP="00DF396D">
            <w:pPr>
              <w:pStyle w:val="Tabletext0"/>
              <w:rPr>
                <w:sz w:val="20"/>
                <w:szCs w:val="20"/>
              </w:rPr>
            </w:pPr>
            <w:r w:rsidRPr="006E4CCF">
              <w:rPr>
                <w:rStyle w:val="hcp2"/>
                <w:sz w:val="20"/>
                <w:szCs w:val="20"/>
              </w:rPr>
              <w:t>EFT reconciliation report</w:t>
            </w:r>
          </w:p>
        </w:tc>
        <w:tc>
          <w:tcPr>
            <w:tcW w:w="1607" w:type="dxa"/>
            <w:shd w:val="clear" w:color="auto" w:fill="E6E6E6"/>
          </w:tcPr>
          <w:p w:rsidR="003714D4" w:rsidRPr="000634EE" w:rsidRDefault="003714D4" w:rsidP="00DF396D">
            <w:pPr>
              <w:pStyle w:val="Tabletext0"/>
              <w:rPr>
                <w:sz w:val="20"/>
                <w:szCs w:val="20"/>
              </w:rPr>
            </w:pPr>
            <w:r w:rsidRPr="000634EE">
              <w:rPr>
                <w:rStyle w:val="hcp2"/>
                <w:sz w:val="20"/>
                <w:szCs w:val="20"/>
              </w:rPr>
              <w:t>Unsolicited</w:t>
            </w:r>
          </w:p>
        </w:tc>
        <w:tc>
          <w:tcPr>
            <w:tcW w:w="2977" w:type="dxa"/>
            <w:shd w:val="clear" w:color="auto" w:fill="E6E6E6"/>
          </w:tcPr>
          <w:p w:rsidR="003714D4" w:rsidRPr="000634EE" w:rsidRDefault="003714D4" w:rsidP="000634EE">
            <w:pPr>
              <w:pStyle w:val="Tabletext0"/>
              <w:rPr>
                <w:rStyle w:val="hcp2"/>
                <w:sz w:val="20"/>
                <w:szCs w:val="20"/>
              </w:rPr>
            </w:pPr>
            <w:r w:rsidRPr="000634EE">
              <w:rPr>
                <w:rStyle w:val="hcp2"/>
                <w:b/>
                <w:sz w:val="20"/>
                <w:szCs w:val="20"/>
              </w:rPr>
              <w:t>EFT reconciliation report</w:t>
            </w:r>
            <w:r w:rsidR="00FF1808">
              <w:rPr>
                <w:rStyle w:val="hcp2"/>
                <w:b/>
                <w:sz w:val="20"/>
                <w:szCs w:val="20"/>
              </w:rPr>
              <w:t xml:space="preserve"> (EFTR)</w:t>
            </w:r>
          </w:p>
        </w:tc>
        <w:tc>
          <w:tcPr>
            <w:tcW w:w="1843" w:type="dxa"/>
            <w:shd w:val="clear" w:color="auto" w:fill="E6E6E6"/>
          </w:tcPr>
          <w:p w:rsidR="003714D4" w:rsidRPr="006E4CCF" w:rsidRDefault="003714D4" w:rsidP="00DF396D">
            <w:pPr>
              <w:pStyle w:val="Tabletext0"/>
              <w:rPr>
                <w:rStyle w:val="hcp2"/>
                <w:b/>
                <w:sz w:val="20"/>
                <w:szCs w:val="20"/>
              </w:rPr>
            </w:pPr>
            <w:r w:rsidRPr="006E4CCF">
              <w:rPr>
                <w:rStyle w:val="hcp2"/>
                <w:b/>
                <w:sz w:val="20"/>
                <w:szCs w:val="20"/>
              </w:rPr>
              <w:t>Subscribed</w:t>
            </w:r>
          </w:p>
        </w:tc>
      </w:tr>
      <w:tr w:rsidR="003714D4" w:rsidRPr="00B84FE1" w:rsidTr="00573425">
        <w:tc>
          <w:tcPr>
            <w:tcW w:w="2929" w:type="dxa"/>
            <w:tcBorders>
              <w:bottom w:val="single" w:sz="4" w:space="0" w:color="auto"/>
            </w:tcBorders>
            <w:shd w:val="clear" w:color="auto" w:fill="auto"/>
          </w:tcPr>
          <w:p w:rsidR="003714D4" w:rsidRPr="000634EE" w:rsidRDefault="003714D4" w:rsidP="00DF396D">
            <w:pPr>
              <w:pStyle w:val="Tabletext0"/>
              <w:rPr>
                <w:rStyle w:val="hcp2"/>
                <w:sz w:val="20"/>
                <w:szCs w:val="20"/>
              </w:rPr>
            </w:pPr>
            <w:r w:rsidRPr="000634EE">
              <w:rPr>
                <w:rStyle w:val="hcp2"/>
                <w:sz w:val="20"/>
                <w:szCs w:val="20"/>
              </w:rPr>
              <w:t>Activity statement client list</w:t>
            </w:r>
          </w:p>
        </w:tc>
        <w:tc>
          <w:tcPr>
            <w:tcW w:w="1607" w:type="dxa"/>
            <w:tcBorders>
              <w:bottom w:val="single" w:sz="4" w:space="0" w:color="auto"/>
            </w:tcBorders>
            <w:shd w:val="clear" w:color="auto" w:fill="auto"/>
          </w:tcPr>
          <w:p w:rsidR="003714D4" w:rsidRPr="000634EE" w:rsidRDefault="003714D4" w:rsidP="00DF396D">
            <w:pPr>
              <w:pStyle w:val="Tabletext0"/>
              <w:rPr>
                <w:rStyle w:val="hcp2"/>
                <w:sz w:val="20"/>
                <w:szCs w:val="20"/>
              </w:rPr>
            </w:pPr>
            <w:r w:rsidRPr="000634EE">
              <w:rPr>
                <w:rStyle w:val="hcp2"/>
                <w:sz w:val="20"/>
                <w:szCs w:val="20"/>
              </w:rPr>
              <w:t>Solicited</w:t>
            </w:r>
          </w:p>
        </w:tc>
        <w:tc>
          <w:tcPr>
            <w:tcW w:w="2977" w:type="dxa"/>
            <w:shd w:val="clear" w:color="auto" w:fill="auto"/>
          </w:tcPr>
          <w:p w:rsidR="003714D4" w:rsidRPr="006E4CCF" w:rsidRDefault="003714D4" w:rsidP="006A1C23">
            <w:pPr>
              <w:pStyle w:val="Tabletext0"/>
              <w:rPr>
                <w:rStyle w:val="hcp2"/>
                <w:b/>
                <w:sz w:val="20"/>
                <w:szCs w:val="20"/>
              </w:rPr>
            </w:pPr>
            <w:r w:rsidRPr="000634EE">
              <w:rPr>
                <w:rStyle w:val="hcp2"/>
                <w:b/>
                <w:sz w:val="20"/>
                <w:szCs w:val="20"/>
              </w:rPr>
              <w:t>Activity statement client report</w:t>
            </w:r>
            <w:r w:rsidR="00FF1808">
              <w:rPr>
                <w:rStyle w:val="hcp2"/>
                <w:b/>
                <w:sz w:val="20"/>
                <w:szCs w:val="20"/>
              </w:rPr>
              <w:t xml:space="preserve"> (ASCRPT)</w:t>
            </w:r>
          </w:p>
        </w:tc>
        <w:tc>
          <w:tcPr>
            <w:tcW w:w="1843" w:type="dxa"/>
          </w:tcPr>
          <w:p w:rsidR="003714D4" w:rsidRPr="006E4CCF" w:rsidRDefault="003714D4" w:rsidP="00DF396D">
            <w:pPr>
              <w:pStyle w:val="Tabletext0"/>
              <w:rPr>
                <w:rStyle w:val="hcp2"/>
                <w:b/>
                <w:sz w:val="20"/>
                <w:szCs w:val="20"/>
              </w:rPr>
            </w:pPr>
            <w:r w:rsidRPr="006E4CCF">
              <w:rPr>
                <w:rStyle w:val="hcp2"/>
                <w:b/>
                <w:sz w:val="20"/>
                <w:szCs w:val="20"/>
              </w:rPr>
              <w:t>On demand</w:t>
            </w:r>
          </w:p>
        </w:tc>
      </w:tr>
      <w:tr w:rsidR="003714D4" w:rsidRPr="00B84FE1" w:rsidTr="00573425">
        <w:trPr>
          <w:trHeight w:val="466"/>
        </w:trPr>
        <w:tc>
          <w:tcPr>
            <w:tcW w:w="2929" w:type="dxa"/>
            <w:shd w:val="clear" w:color="auto" w:fill="auto"/>
          </w:tcPr>
          <w:p w:rsidR="003714D4" w:rsidRPr="000634EE" w:rsidRDefault="003714D4" w:rsidP="00DF396D">
            <w:pPr>
              <w:pStyle w:val="Tabletext0"/>
              <w:rPr>
                <w:rStyle w:val="hcp2"/>
                <w:sz w:val="20"/>
                <w:szCs w:val="20"/>
              </w:rPr>
            </w:pPr>
            <w:r w:rsidRPr="000634EE">
              <w:rPr>
                <w:rStyle w:val="hcp2"/>
                <w:sz w:val="20"/>
                <w:szCs w:val="20"/>
              </w:rPr>
              <w:t>Activity statement lodgment report</w:t>
            </w:r>
          </w:p>
        </w:tc>
        <w:tc>
          <w:tcPr>
            <w:tcW w:w="1607" w:type="dxa"/>
            <w:shd w:val="clear" w:color="auto" w:fill="auto"/>
          </w:tcPr>
          <w:p w:rsidR="003714D4" w:rsidRPr="000634EE" w:rsidRDefault="003714D4" w:rsidP="00DF396D">
            <w:pPr>
              <w:pStyle w:val="Tabletext0"/>
              <w:rPr>
                <w:rStyle w:val="hcp2"/>
                <w:sz w:val="20"/>
                <w:szCs w:val="20"/>
              </w:rPr>
            </w:pPr>
            <w:r w:rsidRPr="000634EE">
              <w:rPr>
                <w:rStyle w:val="hcp2"/>
                <w:sz w:val="20"/>
                <w:szCs w:val="20"/>
              </w:rPr>
              <w:t>Unsolicited</w:t>
            </w:r>
          </w:p>
        </w:tc>
        <w:tc>
          <w:tcPr>
            <w:tcW w:w="2977" w:type="dxa"/>
            <w:vMerge w:val="restart"/>
            <w:shd w:val="clear" w:color="auto" w:fill="auto"/>
          </w:tcPr>
          <w:p w:rsidR="006A1C23" w:rsidRDefault="006A1C23" w:rsidP="006A1C23">
            <w:pPr>
              <w:pStyle w:val="Tabletext0"/>
              <w:rPr>
                <w:rStyle w:val="hcp2"/>
                <w:b/>
                <w:sz w:val="20"/>
                <w:szCs w:val="20"/>
              </w:rPr>
            </w:pPr>
          </w:p>
          <w:p w:rsidR="003714D4" w:rsidRPr="006E4CCF" w:rsidRDefault="003714D4" w:rsidP="006A1C23">
            <w:pPr>
              <w:pStyle w:val="Tabletext0"/>
              <w:rPr>
                <w:rStyle w:val="hcp2"/>
                <w:sz w:val="20"/>
                <w:szCs w:val="20"/>
              </w:rPr>
            </w:pPr>
            <w:r w:rsidRPr="000634EE">
              <w:rPr>
                <w:rStyle w:val="hcp2"/>
                <w:b/>
                <w:sz w:val="20"/>
                <w:szCs w:val="20"/>
              </w:rPr>
              <w:t>Activity statement client lodgment report</w:t>
            </w:r>
            <w:r w:rsidR="00FF1808">
              <w:rPr>
                <w:rStyle w:val="hcp2"/>
                <w:b/>
                <w:sz w:val="20"/>
                <w:szCs w:val="20"/>
              </w:rPr>
              <w:t xml:space="preserve"> (ASLRPT)</w:t>
            </w:r>
          </w:p>
        </w:tc>
        <w:tc>
          <w:tcPr>
            <w:tcW w:w="1843" w:type="dxa"/>
            <w:vMerge w:val="restart"/>
          </w:tcPr>
          <w:p w:rsidR="006A1C23" w:rsidRDefault="006A1C23" w:rsidP="00DF396D">
            <w:pPr>
              <w:pStyle w:val="Tabletext0"/>
              <w:rPr>
                <w:rStyle w:val="hcp2"/>
                <w:b/>
                <w:sz w:val="20"/>
                <w:szCs w:val="20"/>
              </w:rPr>
            </w:pPr>
          </w:p>
          <w:p w:rsidR="003714D4" w:rsidRPr="006E4CCF" w:rsidRDefault="003714D4" w:rsidP="00DF396D">
            <w:pPr>
              <w:pStyle w:val="Tabletext0"/>
              <w:rPr>
                <w:rStyle w:val="hcp2"/>
                <w:b/>
                <w:sz w:val="20"/>
                <w:szCs w:val="20"/>
              </w:rPr>
            </w:pPr>
            <w:r w:rsidRPr="006E4CCF">
              <w:rPr>
                <w:rStyle w:val="hcp2"/>
                <w:b/>
                <w:sz w:val="20"/>
                <w:szCs w:val="20"/>
              </w:rPr>
              <w:t>On demand</w:t>
            </w:r>
          </w:p>
        </w:tc>
      </w:tr>
      <w:tr w:rsidR="003714D4" w:rsidRPr="00B84FE1" w:rsidTr="00573425">
        <w:tc>
          <w:tcPr>
            <w:tcW w:w="2929" w:type="dxa"/>
            <w:tcBorders>
              <w:bottom w:val="single" w:sz="4" w:space="0" w:color="auto"/>
            </w:tcBorders>
            <w:shd w:val="clear" w:color="auto" w:fill="auto"/>
          </w:tcPr>
          <w:p w:rsidR="003714D4" w:rsidRPr="000634EE" w:rsidRDefault="003714D4" w:rsidP="00DF396D">
            <w:pPr>
              <w:pStyle w:val="Tabletext0"/>
              <w:rPr>
                <w:rStyle w:val="hcp2"/>
                <w:sz w:val="20"/>
                <w:szCs w:val="20"/>
              </w:rPr>
            </w:pPr>
            <w:r w:rsidRPr="000634EE">
              <w:rPr>
                <w:rStyle w:val="hcp2"/>
                <w:sz w:val="20"/>
                <w:szCs w:val="20"/>
              </w:rPr>
              <w:t>Activity statement summary report</w:t>
            </w:r>
          </w:p>
        </w:tc>
        <w:tc>
          <w:tcPr>
            <w:tcW w:w="1607" w:type="dxa"/>
            <w:tcBorders>
              <w:bottom w:val="single" w:sz="4" w:space="0" w:color="auto"/>
            </w:tcBorders>
            <w:shd w:val="clear" w:color="auto" w:fill="auto"/>
          </w:tcPr>
          <w:p w:rsidR="003714D4" w:rsidRPr="000634EE" w:rsidRDefault="003714D4" w:rsidP="00DF396D">
            <w:pPr>
              <w:pStyle w:val="Tabletext0"/>
              <w:rPr>
                <w:rStyle w:val="hcp2"/>
                <w:sz w:val="20"/>
                <w:szCs w:val="20"/>
              </w:rPr>
            </w:pPr>
            <w:r w:rsidRPr="000634EE">
              <w:rPr>
                <w:rStyle w:val="hcp2"/>
                <w:sz w:val="20"/>
                <w:szCs w:val="20"/>
              </w:rPr>
              <w:t>Unsolicited</w:t>
            </w:r>
          </w:p>
        </w:tc>
        <w:tc>
          <w:tcPr>
            <w:tcW w:w="2977" w:type="dxa"/>
            <w:vMerge/>
            <w:tcBorders>
              <w:bottom w:val="single" w:sz="4" w:space="0" w:color="auto"/>
            </w:tcBorders>
            <w:shd w:val="clear" w:color="auto" w:fill="auto"/>
          </w:tcPr>
          <w:p w:rsidR="003714D4" w:rsidRPr="000634EE" w:rsidRDefault="003714D4" w:rsidP="00DF396D">
            <w:pPr>
              <w:pStyle w:val="Tabletext0"/>
              <w:rPr>
                <w:rStyle w:val="hcp2"/>
                <w:sz w:val="20"/>
                <w:szCs w:val="20"/>
              </w:rPr>
            </w:pPr>
          </w:p>
        </w:tc>
        <w:tc>
          <w:tcPr>
            <w:tcW w:w="1843" w:type="dxa"/>
            <w:vMerge/>
            <w:tcBorders>
              <w:bottom w:val="single" w:sz="4" w:space="0" w:color="auto"/>
            </w:tcBorders>
          </w:tcPr>
          <w:p w:rsidR="003714D4" w:rsidRPr="000634EE" w:rsidRDefault="003714D4" w:rsidP="00DF396D">
            <w:pPr>
              <w:pStyle w:val="Tabletext0"/>
              <w:rPr>
                <w:rStyle w:val="hcp2"/>
                <w:sz w:val="20"/>
                <w:szCs w:val="20"/>
              </w:rPr>
            </w:pPr>
          </w:p>
        </w:tc>
      </w:tr>
      <w:tr w:rsidR="00443074" w:rsidRPr="00B84FE1" w:rsidTr="00573425">
        <w:tc>
          <w:tcPr>
            <w:tcW w:w="2929" w:type="dxa"/>
            <w:shd w:val="clear" w:color="auto" w:fill="C0C0C0"/>
          </w:tcPr>
          <w:p w:rsidR="00443074" w:rsidRPr="000634EE" w:rsidRDefault="00443074" w:rsidP="00DF396D">
            <w:pPr>
              <w:pStyle w:val="Tabletext0"/>
              <w:rPr>
                <w:sz w:val="20"/>
                <w:szCs w:val="20"/>
              </w:rPr>
            </w:pPr>
            <w:r w:rsidRPr="000634EE">
              <w:rPr>
                <w:rStyle w:val="hcp2"/>
                <w:sz w:val="20"/>
                <w:szCs w:val="20"/>
              </w:rPr>
              <w:t>Outgoing business activity statement</w:t>
            </w:r>
          </w:p>
        </w:tc>
        <w:tc>
          <w:tcPr>
            <w:tcW w:w="1607" w:type="dxa"/>
            <w:shd w:val="clear" w:color="auto" w:fill="C0C0C0"/>
          </w:tcPr>
          <w:p w:rsidR="00443074" w:rsidRPr="000634EE" w:rsidRDefault="00443074" w:rsidP="00DF396D">
            <w:pPr>
              <w:pStyle w:val="Tabletext0"/>
              <w:rPr>
                <w:sz w:val="20"/>
                <w:szCs w:val="20"/>
              </w:rPr>
            </w:pPr>
            <w:r w:rsidRPr="000634EE">
              <w:rPr>
                <w:rStyle w:val="hcp2"/>
                <w:sz w:val="20"/>
                <w:szCs w:val="20"/>
              </w:rPr>
              <w:t>Unsolicited</w:t>
            </w:r>
          </w:p>
        </w:tc>
        <w:tc>
          <w:tcPr>
            <w:tcW w:w="2977" w:type="dxa"/>
            <w:vMerge w:val="restart"/>
            <w:shd w:val="clear" w:color="auto" w:fill="C0C0C0"/>
            <w:vAlign w:val="center"/>
          </w:tcPr>
          <w:p w:rsidR="00443074" w:rsidRPr="000634EE" w:rsidRDefault="00443074" w:rsidP="00360F9B">
            <w:pPr>
              <w:pStyle w:val="Tabletext0"/>
              <w:rPr>
                <w:rStyle w:val="hcp2"/>
                <w:sz w:val="20"/>
                <w:szCs w:val="20"/>
              </w:rPr>
            </w:pPr>
            <w:r w:rsidRPr="000634EE">
              <w:rPr>
                <w:rStyle w:val="hcp2"/>
                <w:sz w:val="20"/>
                <w:szCs w:val="20"/>
              </w:rPr>
              <w:t>Not transitioned.</w:t>
            </w:r>
            <w:r w:rsidRPr="000634EE">
              <w:rPr>
                <w:rStyle w:val="FootnoteReference"/>
                <w:sz w:val="20"/>
                <w:szCs w:val="20"/>
              </w:rPr>
              <w:footnoteReference w:id="1"/>
            </w:r>
            <w:r w:rsidRPr="000634EE">
              <w:rPr>
                <w:rStyle w:val="hcp2"/>
                <w:sz w:val="20"/>
                <w:szCs w:val="20"/>
              </w:rPr>
              <w:t xml:space="preserve"> </w:t>
            </w:r>
          </w:p>
        </w:tc>
        <w:tc>
          <w:tcPr>
            <w:tcW w:w="1843" w:type="dxa"/>
            <w:vMerge w:val="restart"/>
            <w:shd w:val="clear" w:color="auto" w:fill="C0C0C0"/>
            <w:vAlign w:val="center"/>
          </w:tcPr>
          <w:p w:rsidR="00443074" w:rsidRPr="000634EE" w:rsidRDefault="00443074" w:rsidP="001E0CD4">
            <w:pPr>
              <w:pStyle w:val="Tabletext0"/>
              <w:rPr>
                <w:rStyle w:val="hcp2"/>
                <w:sz w:val="20"/>
                <w:szCs w:val="20"/>
              </w:rPr>
            </w:pPr>
            <w:r w:rsidRPr="000634EE">
              <w:rPr>
                <w:rStyle w:val="hcp2"/>
                <w:sz w:val="20"/>
                <w:szCs w:val="20"/>
              </w:rPr>
              <w:t>N/A</w:t>
            </w:r>
          </w:p>
        </w:tc>
      </w:tr>
      <w:tr w:rsidR="00443074" w:rsidRPr="00B84FE1" w:rsidTr="00573425">
        <w:tc>
          <w:tcPr>
            <w:tcW w:w="2929" w:type="dxa"/>
            <w:tcBorders>
              <w:bottom w:val="single" w:sz="4" w:space="0" w:color="auto"/>
            </w:tcBorders>
            <w:shd w:val="clear" w:color="auto" w:fill="C0C0C0"/>
          </w:tcPr>
          <w:p w:rsidR="00443074" w:rsidRPr="000634EE" w:rsidRDefault="00443074" w:rsidP="00DF396D">
            <w:pPr>
              <w:pStyle w:val="Tabletext0"/>
              <w:rPr>
                <w:sz w:val="20"/>
                <w:szCs w:val="20"/>
              </w:rPr>
            </w:pPr>
            <w:r w:rsidRPr="000634EE">
              <w:rPr>
                <w:rStyle w:val="hcp2"/>
                <w:sz w:val="20"/>
                <w:szCs w:val="20"/>
              </w:rPr>
              <w:t>Outgoing instalment activity statement</w:t>
            </w:r>
          </w:p>
        </w:tc>
        <w:tc>
          <w:tcPr>
            <w:tcW w:w="1607" w:type="dxa"/>
            <w:tcBorders>
              <w:bottom w:val="single" w:sz="4" w:space="0" w:color="auto"/>
            </w:tcBorders>
            <w:shd w:val="clear" w:color="auto" w:fill="C0C0C0"/>
          </w:tcPr>
          <w:p w:rsidR="00443074" w:rsidRPr="000634EE" w:rsidRDefault="00443074" w:rsidP="00DF396D">
            <w:pPr>
              <w:pStyle w:val="Tabletext0"/>
              <w:rPr>
                <w:sz w:val="20"/>
                <w:szCs w:val="20"/>
              </w:rPr>
            </w:pPr>
            <w:r w:rsidRPr="000634EE">
              <w:rPr>
                <w:rStyle w:val="hcp2"/>
                <w:sz w:val="20"/>
                <w:szCs w:val="20"/>
              </w:rPr>
              <w:t>Unsolicited</w:t>
            </w:r>
          </w:p>
        </w:tc>
        <w:tc>
          <w:tcPr>
            <w:tcW w:w="2977" w:type="dxa"/>
            <w:vMerge/>
            <w:tcBorders>
              <w:bottom w:val="single" w:sz="4" w:space="0" w:color="auto"/>
            </w:tcBorders>
            <w:shd w:val="clear" w:color="auto" w:fill="C0C0C0"/>
          </w:tcPr>
          <w:p w:rsidR="00443074" w:rsidRPr="006E4CCF" w:rsidRDefault="00443074" w:rsidP="00DF396D">
            <w:pPr>
              <w:pStyle w:val="NormalWeb"/>
              <w:spacing w:before="20" w:after="20"/>
              <w:rPr>
                <w:rStyle w:val="hcp2"/>
                <w:sz w:val="20"/>
                <w:szCs w:val="20"/>
              </w:rPr>
            </w:pPr>
          </w:p>
        </w:tc>
        <w:tc>
          <w:tcPr>
            <w:tcW w:w="1843" w:type="dxa"/>
            <w:vMerge/>
            <w:tcBorders>
              <w:bottom w:val="single" w:sz="4" w:space="0" w:color="auto"/>
            </w:tcBorders>
            <w:shd w:val="clear" w:color="auto" w:fill="C0C0C0"/>
          </w:tcPr>
          <w:p w:rsidR="00443074" w:rsidRPr="006E4CCF" w:rsidRDefault="00443074" w:rsidP="00DF396D">
            <w:pPr>
              <w:pStyle w:val="NormalWeb"/>
              <w:spacing w:before="20" w:after="20"/>
              <w:rPr>
                <w:rStyle w:val="hcp2"/>
                <w:sz w:val="20"/>
                <w:szCs w:val="20"/>
              </w:rPr>
            </w:pPr>
          </w:p>
        </w:tc>
      </w:tr>
    </w:tbl>
    <w:p w:rsidR="00C80D51" w:rsidRPr="00395725" w:rsidRDefault="00C80D51" w:rsidP="00C80D51">
      <w:pPr>
        <w:pStyle w:val="Caption"/>
        <w:jc w:val="center"/>
      </w:pPr>
      <w:bookmarkStart w:id="53" w:name="_Toc424547161"/>
      <w:r>
        <w:t xml:space="preserve">Table </w:t>
      </w:r>
      <w:fldSimple w:instr=" SEQ Table \* ARABIC ">
        <w:r w:rsidR="0097575D">
          <w:rPr>
            <w:noProof/>
          </w:rPr>
          <w:t>2</w:t>
        </w:r>
      </w:fldSimple>
      <w:r>
        <w:t>: Current ELS Reports and corresponding SBR reports</w:t>
      </w:r>
      <w:bookmarkEnd w:id="53"/>
    </w:p>
    <w:p w:rsidR="00AF671A" w:rsidRDefault="00AF671A" w:rsidP="00B0241E">
      <w:pPr>
        <w:spacing w:after="120"/>
        <w:rPr>
          <w:rFonts w:cs="Arial"/>
          <w:sz w:val="20"/>
        </w:rPr>
      </w:pPr>
    </w:p>
    <w:p w:rsidR="00D12DC1" w:rsidRPr="00B0241E" w:rsidRDefault="00D12DC1" w:rsidP="00DE387E">
      <w:pPr>
        <w:pageBreakBefore/>
        <w:spacing w:after="120"/>
        <w:rPr>
          <w:rFonts w:cs="Arial"/>
          <w:sz w:val="20"/>
        </w:rPr>
      </w:pPr>
      <w:r w:rsidRPr="006E4CCF">
        <w:rPr>
          <w:rFonts w:cs="Arial"/>
          <w:sz w:val="20"/>
        </w:rPr>
        <w:lastRenderedPageBreak/>
        <w:t xml:space="preserve">The three categories of </w:t>
      </w:r>
      <w:r w:rsidR="008024FF">
        <w:rPr>
          <w:rFonts w:cs="Arial"/>
          <w:sz w:val="20"/>
        </w:rPr>
        <w:t xml:space="preserve">the </w:t>
      </w:r>
      <w:r w:rsidR="008024FF">
        <w:rPr>
          <w:sz w:val="20"/>
          <w:szCs w:val="20"/>
        </w:rPr>
        <w:t>Tax Practitioner Client Management Reports</w:t>
      </w:r>
      <w:r w:rsidR="008024FF" w:rsidRPr="006E4CCF" w:rsidDel="008024FF">
        <w:rPr>
          <w:rFonts w:cs="Arial"/>
          <w:sz w:val="20"/>
        </w:rPr>
        <w:t xml:space="preserve"> </w:t>
      </w:r>
      <w:r w:rsidRPr="006E4CCF">
        <w:rPr>
          <w:rFonts w:cs="Arial"/>
          <w:sz w:val="20"/>
        </w:rPr>
        <w:t>are:</w:t>
      </w:r>
    </w:p>
    <w:p w:rsidR="00B03C00" w:rsidRPr="000634EE" w:rsidRDefault="00441E76" w:rsidP="00DE387E">
      <w:pPr>
        <w:pStyle w:val="Maintext"/>
        <w:keepNext/>
        <w:numPr>
          <w:ilvl w:val="0"/>
          <w:numId w:val="15"/>
        </w:numPr>
        <w:ind w:left="357" w:hanging="357"/>
        <w:rPr>
          <w:rFonts w:cs="Arial"/>
          <w:b/>
          <w:bCs/>
          <w:color w:val="000000"/>
          <w:sz w:val="20"/>
          <w:szCs w:val="22"/>
        </w:rPr>
      </w:pPr>
      <w:r w:rsidRPr="000634EE">
        <w:rPr>
          <w:rFonts w:cs="Arial"/>
          <w:b/>
          <w:bCs/>
          <w:color w:val="000000"/>
          <w:sz w:val="20"/>
          <w:szCs w:val="22"/>
        </w:rPr>
        <w:t>Compulsory reports</w:t>
      </w:r>
      <w:r w:rsidR="00D12DC1">
        <w:rPr>
          <w:rFonts w:cs="Arial"/>
          <w:b/>
          <w:bCs/>
          <w:color w:val="000000"/>
          <w:sz w:val="20"/>
          <w:szCs w:val="22"/>
        </w:rPr>
        <w:t xml:space="preserve"> </w:t>
      </w:r>
    </w:p>
    <w:p w:rsidR="001E0CD4" w:rsidRPr="00B03C00" w:rsidRDefault="00441E76" w:rsidP="00DE387E">
      <w:pPr>
        <w:pStyle w:val="Maintext"/>
        <w:numPr>
          <w:ilvl w:val="1"/>
          <w:numId w:val="15"/>
        </w:numPr>
        <w:rPr>
          <w:rFonts w:cs="Arial"/>
          <w:bCs/>
          <w:color w:val="000000"/>
          <w:sz w:val="20"/>
          <w:szCs w:val="22"/>
        </w:rPr>
      </w:pPr>
      <w:r w:rsidRPr="00B03C00">
        <w:rPr>
          <w:rFonts w:cs="Arial"/>
          <w:bCs/>
          <w:color w:val="000000"/>
          <w:sz w:val="20"/>
          <w:szCs w:val="22"/>
        </w:rPr>
        <w:t xml:space="preserve">The production of these reports will be initiated by the ATO </w:t>
      </w:r>
      <w:r w:rsidR="00B03C00" w:rsidRPr="00B03C00">
        <w:rPr>
          <w:rFonts w:cs="Arial"/>
          <w:bCs/>
          <w:color w:val="000000"/>
          <w:sz w:val="20"/>
          <w:szCs w:val="22"/>
        </w:rPr>
        <w:t>according to a predetermined schedule and made available at the channel for collection</w:t>
      </w:r>
      <w:r w:rsidRPr="00B03C00">
        <w:rPr>
          <w:rFonts w:cs="Arial"/>
          <w:bCs/>
          <w:color w:val="000000"/>
          <w:sz w:val="20"/>
          <w:szCs w:val="22"/>
        </w:rPr>
        <w:t xml:space="preserve">. </w:t>
      </w:r>
      <w:r w:rsidR="001E0CD4">
        <w:rPr>
          <w:rFonts w:cs="Arial"/>
          <w:bCs/>
          <w:color w:val="000000"/>
          <w:sz w:val="20"/>
          <w:szCs w:val="22"/>
        </w:rPr>
        <w:t xml:space="preserve"> </w:t>
      </w:r>
    </w:p>
    <w:p w:rsidR="00B0241E" w:rsidRPr="000634EE" w:rsidRDefault="00FE3457" w:rsidP="00DE387E">
      <w:pPr>
        <w:pStyle w:val="Maintext"/>
        <w:numPr>
          <w:ilvl w:val="0"/>
          <w:numId w:val="15"/>
        </w:numPr>
        <w:rPr>
          <w:rFonts w:cs="Arial"/>
          <w:b/>
          <w:bCs/>
          <w:color w:val="000000"/>
          <w:sz w:val="20"/>
          <w:szCs w:val="22"/>
        </w:rPr>
      </w:pPr>
      <w:r w:rsidRPr="000634EE">
        <w:rPr>
          <w:rFonts w:cs="Arial"/>
          <w:b/>
          <w:bCs/>
          <w:color w:val="000000"/>
          <w:sz w:val="20"/>
          <w:szCs w:val="22"/>
        </w:rPr>
        <w:t>Subscribed reports</w:t>
      </w:r>
      <w:r w:rsidR="00D12DC1">
        <w:rPr>
          <w:rFonts w:cs="Arial"/>
          <w:b/>
          <w:bCs/>
          <w:color w:val="000000"/>
          <w:sz w:val="20"/>
          <w:szCs w:val="22"/>
        </w:rPr>
        <w:t xml:space="preserve"> </w:t>
      </w:r>
    </w:p>
    <w:p w:rsidR="00FE3457" w:rsidRPr="00B0241E" w:rsidRDefault="00FE3457" w:rsidP="00DE387E">
      <w:pPr>
        <w:pStyle w:val="Maintext"/>
        <w:numPr>
          <w:ilvl w:val="1"/>
          <w:numId w:val="15"/>
        </w:numPr>
        <w:rPr>
          <w:rFonts w:cs="Arial"/>
          <w:bCs/>
          <w:color w:val="000000"/>
          <w:sz w:val="20"/>
          <w:szCs w:val="22"/>
        </w:rPr>
      </w:pPr>
      <w:r w:rsidRPr="00B0241E">
        <w:rPr>
          <w:rFonts w:cs="Arial"/>
          <w:bCs/>
          <w:color w:val="000000"/>
          <w:sz w:val="20"/>
          <w:szCs w:val="22"/>
        </w:rPr>
        <w:t xml:space="preserve">Reports available for subscription though SBR channel to be provided on </w:t>
      </w:r>
      <w:r w:rsidR="004A0E16">
        <w:rPr>
          <w:rFonts w:cs="Arial"/>
          <w:bCs/>
          <w:color w:val="000000"/>
          <w:sz w:val="20"/>
          <w:szCs w:val="22"/>
        </w:rPr>
        <w:t xml:space="preserve">a </w:t>
      </w:r>
      <w:r w:rsidRPr="00B0241E">
        <w:rPr>
          <w:rFonts w:cs="Arial"/>
          <w:bCs/>
          <w:color w:val="000000"/>
          <w:sz w:val="20"/>
          <w:szCs w:val="22"/>
        </w:rPr>
        <w:t>periodic basis</w:t>
      </w:r>
      <w:r w:rsidR="007B6E9D">
        <w:rPr>
          <w:rFonts w:cs="Arial"/>
          <w:bCs/>
          <w:color w:val="000000"/>
          <w:sz w:val="20"/>
          <w:szCs w:val="22"/>
        </w:rPr>
        <w:t>.  The user should have the ability to change their subscription preference at any time.</w:t>
      </w:r>
      <w:r w:rsidRPr="00B0241E">
        <w:rPr>
          <w:rFonts w:cs="Arial"/>
          <w:bCs/>
          <w:color w:val="000000"/>
          <w:sz w:val="20"/>
          <w:szCs w:val="22"/>
        </w:rPr>
        <w:t xml:space="preserve"> </w:t>
      </w:r>
    </w:p>
    <w:p w:rsidR="00B0241E" w:rsidRPr="000634EE" w:rsidRDefault="00CE2588" w:rsidP="00DE387E">
      <w:pPr>
        <w:pStyle w:val="Maintext"/>
        <w:numPr>
          <w:ilvl w:val="0"/>
          <w:numId w:val="15"/>
        </w:numPr>
        <w:rPr>
          <w:rFonts w:cs="Arial"/>
          <w:b/>
          <w:bCs/>
          <w:color w:val="000000"/>
          <w:sz w:val="20"/>
          <w:szCs w:val="22"/>
        </w:rPr>
      </w:pPr>
      <w:r w:rsidRPr="000634EE">
        <w:rPr>
          <w:rFonts w:cs="Arial"/>
          <w:b/>
          <w:bCs/>
          <w:color w:val="000000"/>
          <w:sz w:val="20"/>
          <w:szCs w:val="22"/>
        </w:rPr>
        <w:t>On-demand reports</w:t>
      </w:r>
      <w:r w:rsidR="00D12DC1">
        <w:rPr>
          <w:rFonts w:cs="Arial"/>
          <w:b/>
          <w:bCs/>
          <w:color w:val="000000"/>
          <w:sz w:val="20"/>
          <w:szCs w:val="22"/>
        </w:rPr>
        <w:t xml:space="preserve"> </w:t>
      </w:r>
    </w:p>
    <w:p w:rsidR="00FE3457" w:rsidRPr="00B0241E" w:rsidRDefault="00FE3457" w:rsidP="00DE387E">
      <w:pPr>
        <w:pStyle w:val="Maintext"/>
        <w:numPr>
          <w:ilvl w:val="1"/>
          <w:numId w:val="15"/>
        </w:numPr>
        <w:rPr>
          <w:rFonts w:cs="Arial"/>
          <w:bCs/>
          <w:color w:val="000000"/>
          <w:sz w:val="20"/>
          <w:szCs w:val="22"/>
        </w:rPr>
      </w:pPr>
      <w:r w:rsidRPr="00B0241E">
        <w:rPr>
          <w:rFonts w:cs="Arial"/>
          <w:bCs/>
          <w:color w:val="000000"/>
          <w:sz w:val="20"/>
          <w:szCs w:val="22"/>
        </w:rPr>
        <w:t xml:space="preserve">These reports are generated on-demand and made available to the </w:t>
      </w:r>
      <w:r w:rsidR="00C2779A">
        <w:rPr>
          <w:rFonts w:cs="Arial"/>
          <w:bCs/>
          <w:color w:val="000000"/>
          <w:sz w:val="20"/>
          <w:szCs w:val="22"/>
        </w:rPr>
        <w:t>user</w:t>
      </w:r>
      <w:r w:rsidRPr="00B0241E">
        <w:rPr>
          <w:rFonts w:cs="Arial"/>
          <w:bCs/>
          <w:color w:val="000000"/>
          <w:sz w:val="20"/>
          <w:szCs w:val="22"/>
        </w:rPr>
        <w:t xml:space="preserve"> requesting the report.</w:t>
      </w:r>
    </w:p>
    <w:p w:rsidR="00443074" w:rsidRPr="001D22F3" w:rsidRDefault="00443074" w:rsidP="001E57AD">
      <w:pPr>
        <w:pStyle w:val="MIGheading2"/>
        <w:numPr>
          <w:ilvl w:val="1"/>
          <w:numId w:val="7"/>
        </w:numPr>
        <w:ind w:left="0" w:firstLine="0"/>
        <w:jc w:val="both"/>
      </w:pPr>
      <w:bookmarkStart w:id="54" w:name="_Toc424547129"/>
      <w:r w:rsidRPr="001D22F3">
        <w:t>Interactions</w:t>
      </w:r>
      <w:bookmarkEnd w:id="54"/>
    </w:p>
    <w:p w:rsidR="00443074" w:rsidRPr="00561ED5" w:rsidRDefault="00443074" w:rsidP="00443074">
      <w:pPr>
        <w:pStyle w:val="Bullet2"/>
        <w:numPr>
          <w:ilvl w:val="0"/>
          <w:numId w:val="0"/>
        </w:numPr>
        <w:jc w:val="both"/>
        <w:rPr>
          <w:rFonts w:cs="Arial"/>
          <w:sz w:val="20"/>
          <w:szCs w:val="20"/>
        </w:rPr>
      </w:pPr>
      <w:r w:rsidRPr="00561ED5">
        <w:rPr>
          <w:rFonts w:cs="Arial"/>
          <w:sz w:val="20"/>
          <w:szCs w:val="20"/>
        </w:rPr>
        <w:t xml:space="preserve">The </w:t>
      </w:r>
      <w:r w:rsidR="002D4436">
        <w:rPr>
          <w:rFonts w:cs="Arial"/>
          <w:sz w:val="20"/>
          <w:szCs w:val="20"/>
        </w:rPr>
        <w:t>TPC</w:t>
      </w:r>
      <w:r w:rsidR="000634EE">
        <w:rPr>
          <w:rFonts w:cs="Arial"/>
          <w:sz w:val="20"/>
          <w:szCs w:val="20"/>
        </w:rPr>
        <w:t>MR</w:t>
      </w:r>
      <w:r w:rsidRPr="00561ED5">
        <w:rPr>
          <w:rFonts w:cs="Arial"/>
          <w:sz w:val="20"/>
          <w:szCs w:val="20"/>
        </w:rPr>
        <w:t xml:space="preserve"> service</w:t>
      </w:r>
      <w:r w:rsidR="002D4436">
        <w:rPr>
          <w:rFonts w:cs="Arial"/>
          <w:sz w:val="20"/>
          <w:szCs w:val="20"/>
        </w:rPr>
        <w:t>s</w:t>
      </w:r>
      <w:r w:rsidRPr="00561ED5">
        <w:rPr>
          <w:rFonts w:cs="Arial"/>
          <w:sz w:val="20"/>
          <w:szCs w:val="20"/>
        </w:rPr>
        <w:t xml:space="preserve"> consist of the following interactions</w:t>
      </w:r>
      <w:r w:rsidR="00DE414D">
        <w:rPr>
          <w:rFonts w:cs="Arial"/>
          <w:sz w:val="20"/>
          <w:szCs w:val="20"/>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811"/>
        <w:gridCol w:w="992"/>
        <w:gridCol w:w="851"/>
      </w:tblGrid>
      <w:tr w:rsidR="00594CDE" w:rsidRPr="0090497B" w:rsidTr="00FD34D6">
        <w:trPr>
          <w:tblHeader/>
        </w:trPr>
        <w:tc>
          <w:tcPr>
            <w:tcW w:w="1668" w:type="dxa"/>
            <w:shd w:val="clear" w:color="auto" w:fill="C6D9F1" w:themeFill="text2" w:themeFillTint="33"/>
          </w:tcPr>
          <w:p w:rsidR="00594CDE" w:rsidRPr="0090497B" w:rsidRDefault="00594CDE" w:rsidP="00DF396D">
            <w:pPr>
              <w:pStyle w:val="Maintext"/>
              <w:keepNext/>
              <w:spacing w:before="40" w:after="40"/>
              <w:rPr>
                <w:rFonts w:cs="Arial"/>
                <w:b/>
                <w:sz w:val="20"/>
                <w:szCs w:val="22"/>
              </w:rPr>
            </w:pPr>
            <w:r>
              <w:rPr>
                <w:rFonts w:cs="Arial"/>
                <w:b/>
                <w:sz w:val="20"/>
                <w:szCs w:val="22"/>
              </w:rPr>
              <w:t>Interaction</w:t>
            </w:r>
          </w:p>
        </w:tc>
        <w:tc>
          <w:tcPr>
            <w:tcW w:w="5811" w:type="dxa"/>
            <w:shd w:val="clear" w:color="auto" w:fill="C6D9F1" w:themeFill="text2" w:themeFillTint="33"/>
          </w:tcPr>
          <w:p w:rsidR="00594CDE" w:rsidRPr="0090497B" w:rsidRDefault="00594CDE" w:rsidP="00DF396D">
            <w:pPr>
              <w:pStyle w:val="Maintext"/>
              <w:spacing w:before="40" w:after="40"/>
              <w:rPr>
                <w:rFonts w:cs="Arial"/>
                <w:b/>
                <w:sz w:val="20"/>
                <w:szCs w:val="22"/>
              </w:rPr>
            </w:pPr>
            <w:r w:rsidRPr="0090497B">
              <w:rPr>
                <w:rFonts w:cs="Arial"/>
                <w:b/>
                <w:sz w:val="20"/>
                <w:szCs w:val="22"/>
              </w:rPr>
              <w:t>Short Description</w:t>
            </w:r>
          </w:p>
        </w:tc>
        <w:tc>
          <w:tcPr>
            <w:tcW w:w="992" w:type="dxa"/>
            <w:shd w:val="clear" w:color="auto" w:fill="C6D9F1" w:themeFill="text2" w:themeFillTint="33"/>
          </w:tcPr>
          <w:p w:rsidR="00594CDE" w:rsidRPr="0090497B" w:rsidRDefault="00594CDE" w:rsidP="00DF396D">
            <w:pPr>
              <w:pStyle w:val="Maintext"/>
              <w:spacing w:before="40" w:after="40"/>
              <w:rPr>
                <w:rFonts w:cs="Arial"/>
                <w:b/>
                <w:sz w:val="20"/>
                <w:szCs w:val="22"/>
              </w:rPr>
            </w:pPr>
            <w:r w:rsidRPr="0090497B">
              <w:rPr>
                <w:rFonts w:cs="Arial"/>
                <w:b/>
                <w:sz w:val="20"/>
                <w:szCs w:val="22"/>
              </w:rPr>
              <w:t>Single</w:t>
            </w:r>
          </w:p>
        </w:tc>
        <w:tc>
          <w:tcPr>
            <w:tcW w:w="851" w:type="dxa"/>
            <w:shd w:val="clear" w:color="auto" w:fill="C6D9F1" w:themeFill="text2" w:themeFillTint="33"/>
          </w:tcPr>
          <w:p w:rsidR="00594CDE" w:rsidRPr="0090497B" w:rsidRDefault="00594CDE" w:rsidP="00DF396D">
            <w:pPr>
              <w:pStyle w:val="Maintext"/>
              <w:spacing w:before="40" w:after="40"/>
              <w:rPr>
                <w:rFonts w:cs="Arial"/>
                <w:b/>
                <w:sz w:val="20"/>
                <w:szCs w:val="22"/>
              </w:rPr>
            </w:pPr>
            <w:r w:rsidRPr="0090497B">
              <w:rPr>
                <w:rFonts w:cs="Arial"/>
                <w:b/>
                <w:sz w:val="20"/>
                <w:szCs w:val="22"/>
              </w:rPr>
              <w:t>Batch</w:t>
            </w:r>
          </w:p>
        </w:tc>
      </w:tr>
      <w:tr w:rsidR="00594CDE" w:rsidRPr="0090497B" w:rsidTr="00FD34D6">
        <w:tc>
          <w:tcPr>
            <w:tcW w:w="1668" w:type="dxa"/>
          </w:tcPr>
          <w:p w:rsidR="00594CDE" w:rsidRDefault="00594CDE" w:rsidP="00DF396D">
            <w:pPr>
              <w:spacing w:before="40" w:after="40"/>
              <w:rPr>
                <w:rFonts w:cs="Arial"/>
                <w:bCs/>
                <w:color w:val="000000"/>
                <w:sz w:val="20"/>
                <w:szCs w:val="22"/>
              </w:rPr>
            </w:pPr>
            <w:r>
              <w:rPr>
                <w:rFonts w:cs="Arial"/>
                <w:bCs/>
                <w:i/>
                <w:color w:val="000000"/>
                <w:sz w:val="20"/>
                <w:szCs w:val="22"/>
              </w:rPr>
              <w:t>MAT.Lodge</w:t>
            </w:r>
          </w:p>
        </w:tc>
        <w:tc>
          <w:tcPr>
            <w:tcW w:w="5811" w:type="dxa"/>
          </w:tcPr>
          <w:p w:rsidR="00594CDE" w:rsidRPr="002B5057" w:rsidRDefault="00594CDE" w:rsidP="00C80D51">
            <w:pPr>
              <w:pStyle w:val="Maintext"/>
              <w:spacing w:before="60" w:after="60"/>
              <w:rPr>
                <w:rFonts w:cs="Arial"/>
                <w:bCs/>
                <w:color w:val="000000"/>
                <w:sz w:val="20"/>
                <w:szCs w:val="22"/>
              </w:rPr>
            </w:pPr>
            <w:r>
              <w:rPr>
                <w:rFonts w:cs="Arial"/>
                <w:bCs/>
                <w:color w:val="000000"/>
                <w:sz w:val="20"/>
                <w:szCs w:val="22"/>
              </w:rPr>
              <w:t>Maintain tax practitioner trust account details of a financial institution account</w:t>
            </w:r>
            <w:r w:rsidR="003A6C4E">
              <w:rPr>
                <w:rFonts w:cs="Arial"/>
                <w:bCs/>
                <w:color w:val="000000"/>
                <w:sz w:val="20"/>
                <w:szCs w:val="22"/>
              </w:rPr>
              <w:t xml:space="preserve"> for the EFT Reconciliation Report</w:t>
            </w:r>
            <w:r>
              <w:rPr>
                <w:rFonts w:cs="Arial"/>
                <w:bCs/>
                <w:color w:val="000000"/>
                <w:sz w:val="20"/>
                <w:szCs w:val="22"/>
              </w:rPr>
              <w:t xml:space="preserve">. </w:t>
            </w:r>
          </w:p>
        </w:tc>
        <w:tc>
          <w:tcPr>
            <w:tcW w:w="992"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N</w:t>
            </w:r>
          </w:p>
        </w:tc>
      </w:tr>
      <w:tr w:rsidR="00594CDE" w:rsidRPr="0090497B" w:rsidTr="00FD34D6">
        <w:tc>
          <w:tcPr>
            <w:tcW w:w="1668" w:type="dxa"/>
          </w:tcPr>
          <w:p w:rsidR="00594CDE" w:rsidRPr="008C104C" w:rsidRDefault="00594CDE" w:rsidP="00DF396D">
            <w:pPr>
              <w:spacing w:before="40" w:after="40"/>
              <w:rPr>
                <w:rFonts w:cs="Arial"/>
                <w:bCs/>
                <w:i/>
                <w:color w:val="000000"/>
                <w:sz w:val="20"/>
                <w:szCs w:val="22"/>
              </w:rPr>
            </w:pPr>
            <w:r w:rsidRPr="008C104C">
              <w:rPr>
                <w:rFonts w:cs="Arial"/>
                <w:bCs/>
                <w:i/>
                <w:color w:val="000000"/>
                <w:sz w:val="20"/>
                <w:szCs w:val="22"/>
              </w:rPr>
              <w:t>MRPTS.Lodge</w:t>
            </w:r>
          </w:p>
        </w:tc>
        <w:tc>
          <w:tcPr>
            <w:tcW w:w="5811" w:type="dxa"/>
          </w:tcPr>
          <w:p w:rsidR="00594CDE" w:rsidRPr="002B5057" w:rsidRDefault="00594CDE" w:rsidP="00DF396D">
            <w:pPr>
              <w:spacing w:before="40" w:after="40"/>
              <w:rPr>
                <w:rFonts w:cs="Arial"/>
                <w:bCs/>
                <w:color w:val="000000"/>
                <w:sz w:val="20"/>
                <w:szCs w:val="22"/>
              </w:rPr>
            </w:pPr>
            <w:r>
              <w:rPr>
                <w:rFonts w:cs="Arial"/>
                <w:bCs/>
                <w:color w:val="000000"/>
                <w:sz w:val="20"/>
                <w:szCs w:val="22"/>
              </w:rPr>
              <w:t>Maintain subscribed reports.</w:t>
            </w:r>
          </w:p>
        </w:tc>
        <w:tc>
          <w:tcPr>
            <w:tcW w:w="992"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N</w:t>
            </w:r>
          </w:p>
        </w:tc>
      </w:tr>
      <w:tr w:rsidR="00594CDE" w:rsidRPr="0090497B" w:rsidTr="00FD34D6">
        <w:tc>
          <w:tcPr>
            <w:tcW w:w="1668" w:type="dxa"/>
            <w:vMerge w:val="restart"/>
          </w:tcPr>
          <w:p w:rsidR="00594CDE" w:rsidRPr="003F36D8" w:rsidRDefault="00594CDE" w:rsidP="00DF396D">
            <w:pPr>
              <w:spacing w:before="40" w:after="40"/>
              <w:rPr>
                <w:rFonts w:cs="Arial"/>
                <w:bCs/>
                <w:i/>
                <w:color w:val="000000"/>
                <w:sz w:val="20"/>
                <w:szCs w:val="22"/>
              </w:rPr>
            </w:pPr>
            <w:r w:rsidRPr="003F36D8">
              <w:rPr>
                <w:rFonts w:cs="Arial"/>
                <w:bCs/>
                <w:i/>
                <w:color w:val="000000"/>
                <w:sz w:val="20"/>
                <w:szCs w:val="22"/>
              </w:rPr>
              <w:t>ODRPT.List</w:t>
            </w:r>
          </w:p>
        </w:tc>
        <w:tc>
          <w:tcPr>
            <w:tcW w:w="5811" w:type="dxa"/>
          </w:tcPr>
          <w:p w:rsidR="00594CDE" w:rsidRPr="002A5EB0" w:rsidRDefault="00594CDE" w:rsidP="00594CDE">
            <w:pPr>
              <w:spacing w:before="40" w:after="40"/>
              <w:rPr>
                <w:rFonts w:cs="Arial"/>
                <w:bCs/>
                <w:color w:val="000000"/>
                <w:sz w:val="20"/>
                <w:szCs w:val="22"/>
              </w:rPr>
            </w:pPr>
            <w:r w:rsidRPr="002A5EB0">
              <w:rPr>
                <w:rFonts w:cs="Arial"/>
                <w:bCs/>
                <w:color w:val="000000"/>
                <w:sz w:val="20"/>
                <w:szCs w:val="22"/>
              </w:rPr>
              <w:t xml:space="preserve">Submit request to get the income tax client [on-demand] report which provides the tax agent with a list of clients connected to their </w:t>
            </w:r>
            <w:r w:rsidR="00484FC0">
              <w:rPr>
                <w:rFonts w:cs="Arial"/>
                <w:bCs/>
                <w:color w:val="000000"/>
                <w:sz w:val="20"/>
                <w:szCs w:val="22"/>
              </w:rPr>
              <w:t>Registered Agent Number (</w:t>
            </w:r>
            <w:r w:rsidRPr="002A5EB0">
              <w:rPr>
                <w:rFonts w:cs="Arial"/>
                <w:bCs/>
                <w:color w:val="000000"/>
                <w:sz w:val="20"/>
                <w:szCs w:val="22"/>
              </w:rPr>
              <w:t>RAN</w:t>
            </w:r>
            <w:r w:rsidR="00484FC0">
              <w:rPr>
                <w:rFonts w:cs="Arial"/>
                <w:bCs/>
                <w:color w:val="000000"/>
                <w:sz w:val="20"/>
                <w:szCs w:val="22"/>
              </w:rPr>
              <w:t>)</w:t>
            </w:r>
            <w:r w:rsidRPr="002A5EB0">
              <w:rPr>
                <w:rFonts w:cs="Arial"/>
                <w:bCs/>
                <w:color w:val="000000"/>
                <w:sz w:val="20"/>
                <w:szCs w:val="22"/>
              </w:rPr>
              <w:t xml:space="preserve"> for an income tax role.</w:t>
            </w:r>
          </w:p>
        </w:tc>
        <w:tc>
          <w:tcPr>
            <w:tcW w:w="992"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594CDE" w:rsidRPr="002B5057" w:rsidRDefault="00691FB2" w:rsidP="00DF396D">
            <w:pPr>
              <w:spacing w:before="40" w:after="40"/>
              <w:rPr>
                <w:rFonts w:cs="Arial"/>
                <w:bCs/>
                <w:color w:val="000000"/>
                <w:sz w:val="20"/>
                <w:szCs w:val="22"/>
              </w:rPr>
            </w:pPr>
            <w:r>
              <w:rPr>
                <w:rFonts w:cs="Arial"/>
                <w:bCs/>
                <w:color w:val="000000"/>
                <w:sz w:val="20"/>
                <w:szCs w:val="22"/>
              </w:rPr>
              <w:t>N</w:t>
            </w:r>
          </w:p>
        </w:tc>
      </w:tr>
      <w:tr w:rsidR="00594CDE" w:rsidRPr="0090497B" w:rsidTr="00FD34D6">
        <w:tc>
          <w:tcPr>
            <w:tcW w:w="1668" w:type="dxa"/>
            <w:vMerge/>
          </w:tcPr>
          <w:p w:rsidR="00594CDE" w:rsidRDefault="00594CDE" w:rsidP="00DF396D">
            <w:pPr>
              <w:spacing w:before="40" w:after="40"/>
              <w:rPr>
                <w:rFonts w:cs="Arial"/>
                <w:bCs/>
                <w:color w:val="000000"/>
                <w:sz w:val="20"/>
                <w:szCs w:val="22"/>
              </w:rPr>
            </w:pPr>
          </w:p>
        </w:tc>
        <w:tc>
          <w:tcPr>
            <w:tcW w:w="5811" w:type="dxa"/>
          </w:tcPr>
          <w:p w:rsidR="00594CDE" w:rsidRPr="002A5EB0" w:rsidRDefault="00594CDE" w:rsidP="00DF396D">
            <w:pPr>
              <w:spacing w:before="40" w:after="40"/>
              <w:rPr>
                <w:rFonts w:cs="Arial"/>
                <w:bCs/>
                <w:color w:val="000000"/>
                <w:sz w:val="20"/>
                <w:szCs w:val="22"/>
              </w:rPr>
            </w:pPr>
            <w:r w:rsidRPr="002A5EB0">
              <w:rPr>
                <w:rFonts w:cs="Arial"/>
                <w:bCs/>
                <w:color w:val="000000"/>
                <w:sz w:val="20"/>
                <w:szCs w:val="22"/>
              </w:rPr>
              <w:t>Submit request to get the activity statement client [on-demand] report which provides the tax practitioner with a list of clients connected to their RAN for an activity statement role.</w:t>
            </w:r>
          </w:p>
        </w:tc>
        <w:tc>
          <w:tcPr>
            <w:tcW w:w="992"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594CDE" w:rsidRPr="002B5057" w:rsidRDefault="00691FB2" w:rsidP="00DF396D">
            <w:pPr>
              <w:spacing w:before="40" w:after="40"/>
              <w:rPr>
                <w:rFonts w:cs="Arial"/>
                <w:bCs/>
                <w:color w:val="000000"/>
                <w:sz w:val="20"/>
                <w:szCs w:val="22"/>
              </w:rPr>
            </w:pPr>
            <w:r>
              <w:rPr>
                <w:rFonts w:cs="Arial"/>
                <w:bCs/>
                <w:color w:val="000000"/>
                <w:sz w:val="20"/>
                <w:szCs w:val="22"/>
              </w:rPr>
              <w:t>N</w:t>
            </w:r>
          </w:p>
        </w:tc>
      </w:tr>
      <w:tr w:rsidR="00594CDE" w:rsidRPr="0090497B" w:rsidTr="00FD34D6">
        <w:tc>
          <w:tcPr>
            <w:tcW w:w="1668" w:type="dxa"/>
            <w:vMerge/>
          </w:tcPr>
          <w:p w:rsidR="00594CDE" w:rsidRDefault="00594CDE" w:rsidP="00DF396D">
            <w:pPr>
              <w:spacing w:before="40" w:after="40"/>
              <w:rPr>
                <w:rFonts w:cs="Arial"/>
                <w:bCs/>
                <w:color w:val="000000"/>
                <w:sz w:val="20"/>
                <w:szCs w:val="22"/>
              </w:rPr>
            </w:pPr>
          </w:p>
        </w:tc>
        <w:tc>
          <w:tcPr>
            <w:tcW w:w="5811" w:type="dxa"/>
          </w:tcPr>
          <w:p w:rsidR="00594CDE" w:rsidRPr="002A5EB0" w:rsidRDefault="00594CDE" w:rsidP="00DF396D">
            <w:pPr>
              <w:spacing w:before="40" w:after="40"/>
              <w:rPr>
                <w:rFonts w:cs="Arial"/>
                <w:bCs/>
                <w:color w:val="000000"/>
                <w:sz w:val="20"/>
                <w:szCs w:val="22"/>
              </w:rPr>
            </w:pPr>
            <w:r w:rsidRPr="002A5EB0">
              <w:rPr>
                <w:rFonts w:cs="Arial"/>
                <w:bCs/>
                <w:color w:val="000000"/>
                <w:sz w:val="20"/>
                <w:szCs w:val="22"/>
              </w:rPr>
              <w:t>Submit request to get the activity statement lodgment [on-demand] report which provides the tax practitioner with a list of clients connected to their RAN for an activity statement role and their associated lodgment activity.</w:t>
            </w:r>
          </w:p>
        </w:tc>
        <w:tc>
          <w:tcPr>
            <w:tcW w:w="992"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594CDE" w:rsidRPr="002B5057" w:rsidRDefault="00691FB2" w:rsidP="00DF396D">
            <w:pPr>
              <w:spacing w:before="40" w:after="40"/>
              <w:rPr>
                <w:rFonts w:cs="Arial"/>
                <w:bCs/>
                <w:color w:val="000000"/>
                <w:sz w:val="20"/>
                <w:szCs w:val="22"/>
              </w:rPr>
            </w:pPr>
            <w:r>
              <w:rPr>
                <w:rFonts w:cs="Arial"/>
                <w:bCs/>
                <w:color w:val="000000"/>
                <w:sz w:val="20"/>
                <w:szCs w:val="22"/>
              </w:rPr>
              <w:t>N</w:t>
            </w:r>
          </w:p>
        </w:tc>
      </w:tr>
      <w:tr w:rsidR="00594CDE" w:rsidRPr="0090497B" w:rsidTr="00FD34D6">
        <w:tc>
          <w:tcPr>
            <w:tcW w:w="1668" w:type="dxa"/>
            <w:vMerge w:val="restart"/>
          </w:tcPr>
          <w:p w:rsidR="00594CDE" w:rsidRDefault="00594CDE" w:rsidP="00DF396D">
            <w:pPr>
              <w:spacing w:before="40" w:after="40"/>
              <w:rPr>
                <w:rFonts w:cs="Arial"/>
                <w:bCs/>
                <w:color w:val="000000"/>
                <w:sz w:val="20"/>
                <w:szCs w:val="22"/>
              </w:rPr>
            </w:pPr>
            <w:r w:rsidRPr="00F273A4">
              <w:rPr>
                <w:rFonts w:cs="Arial"/>
                <w:bCs/>
                <w:i/>
                <w:color w:val="000000"/>
                <w:sz w:val="20"/>
                <w:szCs w:val="22"/>
              </w:rPr>
              <w:t>GRPT.Get</w:t>
            </w:r>
          </w:p>
        </w:tc>
        <w:tc>
          <w:tcPr>
            <w:tcW w:w="5811" w:type="dxa"/>
          </w:tcPr>
          <w:p w:rsidR="00594CDE" w:rsidRPr="002A5EB0" w:rsidRDefault="00594CDE" w:rsidP="00594CDE">
            <w:pPr>
              <w:spacing w:before="40" w:after="40"/>
              <w:rPr>
                <w:rFonts w:cs="Arial"/>
                <w:bCs/>
                <w:color w:val="000000"/>
                <w:sz w:val="20"/>
                <w:szCs w:val="22"/>
              </w:rPr>
            </w:pPr>
            <w:r w:rsidRPr="002A5EB0">
              <w:rPr>
                <w:rFonts w:cs="Arial"/>
                <w:bCs/>
                <w:color w:val="000000"/>
                <w:sz w:val="20"/>
                <w:szCs w:val="22"/>
              </w:rPr>
              <w:t>Retrieve the ATO initiated lodgment performance [compulsory] report.</w:t>
            </w:r>
          </w:p>
        </w:tc>
        <w:tc>
          <w:tcPr>
            <w:tcW w:w="992"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594CDE" w:rsidRPr="002B5057" w:rsidRDefault="00594CDE" w:rsidP="00DF396D">
            <w:pPr>
              <w:spacing w:before="40" w:after="40"/>
              <w:rPr>
                <w:rFonts w:cs="Arial"/>
                <w:bCs/>
                <w:color w:val="000000"/>
                <w:sz w:val="20"/>
                <w:szCs w:val="22"/>
              </w:rPr>
            </w:pPr>
            <w:r w:rsidRPr="002B5057">
              <w:rPr>
                <w:rFonts w:cs="Arial"/>
                <w:bCs/>
                <w:color w:val="000000"/>
                <w:sz w:val="20"/>
                <w:szCs w:val="22"/>
              </w:rPr>
              <w:t>N</w:t>
            </w:r>
          </w:p>
        </w:tc>
      </w:tr>
      <w:tr w:rsidR="004C5883" w:rsidRPr="0090497B" w:rsidTr="00FD34D6">
        <w:tc>
          <w:tcPr>
            <w:tcW w:w="1668" w:type="dxa"/>
            <w:vMerge/>
          </w:tcPr>
          <w:p w:rsidR="004C5883" w:rsidRPr="00F273A4" w:rsidRDefault="004C5883" w:rsidP="00DF396D">
            <w:pPr>
              <w:spacing w:before="40" w:after="40"/>
              <w:rPr>
                <w:rFonts w:cs="Arial"/>
                <w:bCs/>
                <w:i/>
                <w:color w:val="000000"/>
                <w:sz w:val="20"/>
                <w:szCs w:val="22"/>
              </w:rPr>
            </w:pPr>
          </w:p>
        </w:tc>
        <w:tc>
          <w:tcPr>
            <w:tcW w:w="5811" w:type="dxa"/>
          </w:tcPr>
          <w:p w:rsidR="004C5883" w:rsidRPr="002A5EB0" w:rsidRDefault="004C5883" w:rsidP="00594CDE">
            <w:pPr>
              <w:spacing w:before="40" w:after="40"/>
              <w:rPr>
                <w:rFonts w:cs="Arial"/>
                <w:bCs/>
                <w:color w:val="000000"/>
                <w:sz w:val="20"/>
                <w:szCs w:val="22"/>
              </w:rPr>
            </w:pPr>
            <w:r w:rsidRPr="002A5EB0">
              <w:rPr>
                <w:rFonts w:cs="Arial"/>
                <w:bCs/>
                <w:color w:val="000000"/>
                <w:sz w:val="20"/>
                <w:szCs w:val="22"/>
              </w:rPr>
              <w:t>Retrieve the EFT reconciliation [subscribed] report.</w:t>
            </w:r>
          </w:p>
        </w:tc>
        <w:tc>
          <w:tcPr>
            <w:tcW w:w="992" w:type="dxa"/>
          </w:tcPr>
          <w:p w:rsidR="004C5883" w:rsidRPr="002B5057" w:rsidRDefault="004C5883"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4C5883" w:rsidRPr="002B5057" w:rsidRDefault="004C5883" w:rsidP="00DF396D">
            <w:pPr>
              <w:spacing w:before="40" w:after="40"/>
              <w:rPr>
                <w:rFonts w:cs="Arial"/>
                <w:bCs/>
                <w:color w:val="000000"/>
                <w:sz w:val="20"/>
                <w:szCs w:val="22"/>
              </w:rPr>
            </w:pPr>
            <w:r w:rsidRPr="002B5057">
              <w:rPr>
                <w:rFonts w:cs="Arial"/>
                <w:bCs/>
                <w:color w:val="000000"/>
                <w:sz w:val="20"/>
                <w:szCs w:val="22"/>
              </w:rPr>
              <w:t>N</w:t>
            </w:r>
          </w:p>
        </w:tc>
      </w:tr>
      <w:tr w:rsidR="004C5883" w:rsidRPr="0090497B" w:rsidTr="00FD34D6">
        <w:tc>
          <w:tcPr>
            <w:tcW w:w="1668" w:type="dxa"/>
            <w:vMerge/>
          </w:tcPr>
          <w:p w:rsidR="004C5883" w:rsidRPr="00F273A4" w:rsidRDefault="004C5883" w:rsidP="00DF396D">
            <w:pPr>
              <w:spacing w:before="40" w:after="40"/>
              <w:rPr>
                <w:rFonts w:cs="Arial"/>
                <w:bCs/>
                <w:i/>
                <w:color w:val="000000"/>
                <w:sz w:val="20"/>
                <w:szCs w:val="22"/>
              </w:rPr>
            </w:pPr>
          </w:p>
        </w:tc>
        <w:tc>
          <w:tcPr>
            <w:tcW w:w="5811" w:type="dxa"/>
          </w:tcPr>
          <w:p w:rsidR="004C5883" w:rsidRPr="002A5EB0" w:rsidRDefault="004C5883" w:rsidP="00DF396D">
            <w:pPr>
              <w:spacing w:before="40" w:after="40"/>
              <w:rPr>
                <w:rFonts w:cs="Arial"/>
                <w:bCs/>
                <w:color w:val="000000"/>
                <w:sz w:val="20"/>
                <w:szCs w:val="22"/>
              </w:rPr>
            </w:pPr>
            <w:r w:rsidRPr="002A5EB0">
              <w:rPr>
                <w:rFonts w:cs="Arial"/>
                <w:bCs/>
                <w:color w:val="000000"/>
                <w:sz w:val="20"/>
                <w:szCs w:val="22"/>
              </w:rPr>
              <w:t>Retrieve the income tax client [on-demand] report.</w:t>
            </w:r>
          </w:p>
        </w:tc>
        <w:tc>
          <w:tcPr>
            <w:tcW w:w="992" w:type="dxa"/>
          </w:tcPr>
          <w:p w:rsidR="004C5883" w:rsidRPr="002B5057" w:rsidRDefault="004C5883"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4C5883" w:rsidRPr="002B5057" w:rsidRDefault="00691FB2" w:rsidP="00DF396D">
            <w:pPr>
              <w:spacing w:before="40" w:after="40"/>
              <w:rPr>
                <w:rFonts w:cs="Arial"/>
                <w:bCs/>
                <w:color w:val="000000"/>
                <w:sz w:val="20"/>
                <w:szCs w:val="22"/>
              </w:rPr>
            </w:pPr>
            <w:r>
              <w:rPr>
                <w:rFonts w:cs="Arial"/>
                <w:bCs/>
                <w:color w:val="000000"/>
                <w:sz w:val="20"/>
                <w:szCs w:val="22"/>
              </w:rPr>
              <w:t>N</w:t>
            </w:r>
          </w:p>
        </w:tc>
      </w:tr>
      <w:tr w:rsidR="004C5883" w:rsidRPr="0090497B" w:rsidTr="00FD34D6">
        <w:tc>
          <w:tcPr>
            <w:tcW w:w="1668" w:type="dxa"/>
            <w:vMerge/>
          </w:tcPr>
          <w:p w:rsidR="004C5883" w:rsidRDefault="004C5883" w:rsidP="00DF396D">
            <w:pPr>
              <w:spacing w:before="40" w:after="40"/>
              <w:rPr>
                <w:rFonts w:cs="Arial"/>
                <w:bCs/>
                <w:color w:val="000000"/>
                <w:sz w:val="20"/>
                <w:szCs w:val="22"/>
              </w:rPr>
            </w:pPr>
          </w:p>
        </w:tc>
        <w:tc>
          <w:tcPr>
            <w:tcW w:w="5811" w:type="dxa"/>
          </w:tcPr>
          <w:p w:rsidR="004C5883" w:rsidRPr="002A5EB0" w:rsidRDefault="004C5883" w:rsidP="00DF396D">
            <w:pPr>
              <w:spacing w:before="40" w:after="40"/>
              <w:rPr>
                <w:rFonts w:cs="Arial"/>
                <w:bCs/>
                <w:color w:val="000000"/>
                <w:sz w:val="20"/>
                <w:szCs w:val="22"/>
              </w:rPr>
            </w:pPr>
            <w:r w:rsidRPr="002A5EB0">
              <w:rPr>
                <w:rFonts w:cs="Arial"/>
                <w:bCs/>
                <w:color w:val="000000"/>
                <w:sz w:val="20"/>
                <w:szCs w:val="22"/>
              </w:rPr>
              <w:t xml:space="preserve">Retrieve the activity statement client [on-demand] report. </w:t>
            </w:r>
          </w:p>
        </w:tc>
        <w:tc>
          <w:tcPr>
            <w:tcW w:w="992" w:type="dxa"/>
          </w:tcPr>
          <w:p w:rsidR="004C5883" w:rsidRPr="002B5057" w:rsidRDefault="004C5883"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4C5883" w:rsidRPr="002B5057" w:rsidRDefault="00691FB2" w:rsidP="00DF396D">
            <w:pPr>
              <w:spacing w:before="40" w:after="40"/>
              <w:rPr>
                <w:rFonts w:cs="Arial"/>
                <w:bCs/>
                <w:color w:val="000000"/>
                <w:sz w:val="20"/>
                <w:szCs w:val="22"/>
              </w:rPr>
            </w:pPr>
            <w:r>
              <w:rPr>
                <w:rFonts w:cs="Arial"/>
                <w:bCs/>
                <w:color w:val="000000"/>
                <w:sz w:val="20"/>
                <w:szCs w:val="22"/>
              </w:rPr>
              <w:t>N</w:t>
            </w:r>
          </w:p>
        </w:tc>
      </w:tr>
      <w:tr w:rsidR="004C5883" w:rsidRPr="0090497B" w:rsidTr="00FD34D6">
        <w:tc>
          <w:tcPr>
            <w:tcW w:w="1668" w:type="dxa"/>
            <w:vMerge/>
          </w:tcPr>
          <w:p w:rsidR="004C5883" w:rsidRDefault="004C5883" w:rsidP="00DF396D">
            <w:pPr>
              <w:spacing w:before="40" w:after="40"/>
              <w:rPr>
                <w:rFonts w:cs="Arial"/>
                <w:bCs/>
                <w:color w:val="000000"/>
                <w:sz w:val="20"/>
                <w:szCs w:val="22"/>
              </w:rPr>
            </w:pPr>
          </w:p>
        </w:tc>
        <w:tc>
          <w:tcPr>
            <w:tcW w:w="5811" w:type="dxa"/>
          </w:tcPr>
          <w:p w:rsidR="004C5883" w:rsidRPr="002A5EB0" w:rsidRDefault="004C5883" w:rsidP="00DF396D">
            <w:pPr>
              <w:spacing w:before="40" w:after="40"/>
              <w:rPr>
                <w:rFonts w:cs="Arial"/>
                <w:bCs/>
                <w:color w:val="000000"/>
                <w:sz w:val="20"/>
                <w:szCs w:val="22"/>
              </w:rPr>
            </w:pPr>
            <w:r w:rsidRPr="002A5EB0">
              <w:rPr>
                <w:rFonts w:cs="Arial"/>
                <w:bCs/>
                <w:color w:val="000000"/>
                <w:sz w:val="20"/>
                <w:szCs w:val="22"/>
              </w:rPr>
              <w:t xml:space="preserve">Retrieve the activity statement lodgment [on-demand] report. </w:t>
            </w:r>
          </w:p>
        </w:tc>
        <w:tc>
          <w:tcPr>
            <w:tcW w:w="992" w:type="dxa"/>
          </w:tcPr>
          <w:p w:rsidR="004C5883" w:rsidRPr="002B5057" w:rsidRDefault="004C5883" w:rsidP="00DF396D">
            <w:pPr>
              <w:spacing w:before="40" w:after="40"/>
              <w:rPr>
                <w:rFonts w:cs="Arial"/>
                <w:bCs/>
                <w:color w:val="000000"/>
                <w:sz w:val="20"/>
                <w:szCs w:val="22"/>
              </w:rPr>
            </w:pPr>
            <w:r w:rsidRPr="002B5057">
              <w:rPr>
                <w:rFonts w:cs="Arial"/>
                <w:bCs/>
                <w:color w:val="000000"/>
                <w:sz w:val="20"/>
                <w:szCs w:val="22"/>
              </w:rPr>
              <w:t>Y</w:t>
            </w:r>
          </w:p>
        </w:tc>
        <w:tc>
          <w:tcPr>
            <w:tcW w:w="851" w:type="dxa"/>
          </w:tcPr>
          <w:p w:rsidR="004C5883" w:rsidRPr="002B5057" w:rsidRDefault="00691FB2" w:rsidP="00DF396D">
            <w:pPr>
              <w:spacing w:before="40" w:after="40"/>
              <w:rPr>
                <w:rFonts w:cs="Arial"/>
                <w:bCs/>
                <w:color w:val="000000"/>
                <w:sz w:val="20"/>
                <w:szCs w:val="22"/>
              </w:rPr>
            </w:pPr>
            <w:r>
              <w:rPr>
                <w:rFonts w:cs="Arial"/>
                <w:bCs/>
                <w:color w:val="000000"/>
                <w:sz w:val="20"/>
                <w:szCs w:val="22"/>
              </w:rPr>
              <w:t>N</w:t>
            </w:r>
          </w:p>
        </w:tc>
      </w:tr>
    </w:tbl>
    <w:p w:rsidR="00443074" w:rsidRDefault="00443074" w:rsidP="00443074">
      <w:pPr>
        <w:pStyle w:val="Caption"/>
        <w:jc w:val="center"/>
      </w:pPr>
      <w:bookmarkStart w:id="55" w:name="_Toc424547162"/>
      <w:r>
        <w:t xml:space="preserve">Table </w:t>
      </w:r>
      <w:fldSimple w:instr=" SEQ Table \* ARABIC ">
        <w:r w:rsidR="0097575D">
          <w:rPr>
            <w:noProof/>
          </w:rPr>
          <w:t>3</w:t>
        </w:r>
      </w:fldSimple>
      <w:r>
        <w:t xml:space="preserve">: Interactions available in the </w:t>
      </w:r>
      <w:r w:rsidR="008024FF">
        <w:t>Tax Practitioner Client Management Report</w:t>
      </w:r>
      <w:r>
        <w:t xml:space="preserve"> service</w:t>
      </w:r>
      <w:bookmarkEnd w:id="55"/>
    </w:p>
    <w:p w:rsidR="00443074" w:rsidRPr="001D22F3" w:rsidRDefault="00443074" w:rsidP="001E57AD">
      <w:pPr>
        <w:pStyle w:val="MIGheading2"/>
        <w:numPr>
          <w:ilvl w:val="1"/>
          <w:numId w:val="7"/>
        </w:numPr>
        <w:ind w:left="0" w:firstLine="0"/>
        <w:jc w:val="both"/>
      </w:pPr>
      <w:bookmarkStart w:id="56" w:name="_Toc424547130"/>
      <w:r w:rsidRPr="001D22F3">
        <w:t>Channels</w:t>
      </w:r>
      <w:bookmarkEnd w:id="56"/>
    </w:p>
    <w:p w:rsidR="00443074" w:rsidRPr="00C967BE" w:rsidRDefault="00443074" w:rsidP="00443074">
      <w:pPr>
        <w:pStyle w:val="Bullet2"/>
        <w:numPr>
          <w:ilvl w:val="0"/>
          <w:numId w:val="0"/>
        </w:numPr>
        <w:jc w:val="both"/>
        <w:rPr>
          <w:rStyle w:val="BodyTextChar1"/>
          <w:sz w:val="20"/>
          <w:szCs w:val="20"/>
        </w:rPr>
      </w:pPr>
      <w:r w:rsidRPr="00C967BE">
        <w:rPr>
          <w:rStyle w:val="BodyTextChar1"/>
          <w:sz w:val="20"/>
          <w:szCs w:val="20"/>
        </w:rPr>
        <w:t xml:space="preserve">The </w:t>
      </w:r>
      <w:r w:rsidR="008024FF">
        <w:rPr>
          <w:rStyle w:val="BodyTextChar1"/>
          <w:sz w:val="20"/>
          <w:szCs w:val="20"/>
        </w:rPr>
        <w:t>TPC</w:t>
      </w:r>
      <w:r>
        <w:rPr>
          <w:rStyle w:val="BodyTextChar1"/>
          <w:sz w:val="20"/>
          <w:szCs w:val="20"/>
        </w:rPr>
        <w:t xml:space="preserve">MR </w:t>
      </w:r>
      <w:r w:rsidRPr="00C967BE">
        <w:rPr>
          <w:rStyle w:val="BodyTextChar1"/>
          <w:sz w:val="20"/>
          <w:szCs w:val="20"/>
        </w:rPr>
        <w:t>interactions are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43074" w:rsidRPr="0090497B" w:rsidTr="00936AD5">
        <w:trPr>
          <w:tblHeader/>
        </w:trPr>
        <w:tc>
          <w:tcPr>
            <w:tcW w:w="2943" w:type="dxa"/>
            <w:shd w:val="clear" w:color="auto" w:fill="C6D9F1" w:themeFill="text2" w:themeFillTint="33"/>
          </w:tcPr>
          <w:p w:rsidR="00443074" w:rsidRPr="0090497B" w:rsidRDefault="00443074" w:rsidP="00DF396D">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443074" w:rsidRPr="0090497B" w:rsidRDefault="00443074" w:rsidP="00DF396D">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443074" w:rsidRPr="0090497B" w:rsidRDefault="00443074" w:rsidP="00DF396D">
            <w:pPr>
              <w:pStyle w:val="Maintext"/>
              <w:spacing w:before="40" w:after="40"/>
              <w:rPr>
                <w:rFonts w:cs="Arial"/>
                <w:b/>
                <w:sz w:val="20"/>
                <w:szCs w:val="22"/>
              </w:rPr>
            </w:pPr>
            <w:r>
              <w:rPr>
                <w:rFonts w:cs="Arial"/>
                <w:b/>
                <w:sz w:val="20"/>
                <w:szCs w:val="22"/>
              </w:rPr>
              <w:t>ebMS3</w:t>
            </w:r>
          </w:p>
        </w:tc>
      </w:tr>
      <w:tr w:rsidR="00443074" w:rsidRPr="0090497B" w:rsidTr="00DF396D">
        <w:tc>
          <w:tcPr>
            <w:tcW w:w="2943" w:type="dxa"/>
          </w:tcPr>
          <w:p w:rsidR="00443074" w:rsidRPr="005E6650" w:rsidRDefault="00443074" w:rsidP="00DF396D">
            <w:pPr>
              <w:spacing w:before="40" w:after="40"/>
              <w:rPr>
                <w:rFonts w:cs="Arial"/>
                <w:bCs/>
                <w:i/>
                <w:color w:val="000000"/>
                <w:sz w:val="20"/>
                <w:szCs w:val="22"/>
              </w:rPr>
            </w:pPr>
            <w:r w:rsidRPr="005E6650">
              <w:rPr>
                <w:rFonts w:cs="Arial"/>
                <w:bCs/>
                <w:i/>
                <w:color w:val="000000"/>
                <w:sz w:val="20"/>
                <w:szCs w:val="22"/>
              </w:rPr>
              <w:t>MAT.Lodge</w:t>
            </w:r>
          </w:p>
        </w:tc>
        <w:tc>
          <w:tcPr>
            <w:tcW w:w="3402" w:type="dxa"/>
          </w:tcPr>
          <w:p w:rsidR="00443074" w:rsidRDefault="00443074" w:rsidP="00DF396D">
            <w:pPr>
              <w:spacing w:before="40" w:after="40"/>
              <w:rPr>
                <w:rFonts w:cs="Arial"/>
                <w:color w:val="000000"/>
                <w:sz w:val="20"/>
                <w:szCs w:val="22"/>
              </w:rPr>
            </w:pPr>
            <w:r>
              <w:rPr>
                <w:rFonts w:cs="Arial"/>
                <w:color w:val="000000"/>
                <w:sz w:val="20"/>
                <w:szCs w:val="22"/>
              </w:rPr>
              <w:t>N</w:t>
            </w:r>
          </w:p>
        </w:tc>
        <w:tc>
          <w:tcPr>
            <w:tcW w:w="2977" w:type="dxa"/>
          </w:tcPr>
          <w:p w:rsidR="00443074" w:rsidRDefault="00443074" w:rsidP="00DF396D">
            <w:pPr>
              <w:spacing w:before="40" w:after="40"/>
              <w:rPr>
                <w:rFonts w:cs="Arial"/>
                <w:color w:val="000000"/>
                <w:sz w:val="20"/>
                <w:szCs w:val="22"/>
              </w:rPr>
            </w:pPr>
            <w:r>
              <w:rPr>
                <w:rFonts w:cs="Arial"/>
                <w:color w:val="000000"/>
                <w:sz w:val="20"/>
                <w:szCs w:val="22"/>
              </w:rPr>
              <w:t>Y</w:t>
            </w:r>
          </w:p>
        </w:tc>
      </w:tr>
      <w:tr w:rsidR="00443074" w:rsidRPr="0090497B" w:rsidTr="00DF396D">
        <w:tc>
          <w:tcPr>
            <w:tcW w:w="2943" w:type="dxa"/>
          </w:tcPr>
          <w:p w:rsidR="00443074" w:rsidRPr="005E6650" w:rsidRDefault="00443074" w:rsidP="00DF396D">
            <w:pPr>
              <w:spacing w:before="40" w:after="40"/>
              <w:rPr>
                <w:rFonts w:cs="Arial"/>
                <w:bCs/>
                <w:i/>
                <w:color w:val="000000"/>
                <w:sz w:val="20"/>
                <w:szCs w:val="22"/>
              </w:rPr>
            </w:pPr>
            <w:r w:rsidRPr="005E6650">
              <w:rPr>
                <w:rFonts w:cs="Arial"/>
                <w:bCs/>
                <w:i/>
                <w:color w:val="000000"/>
                <w:sz w:val="20"/>
                <w:szCs w:val="22"/>
              </w:rPr>
              <w:t>MRPTS.Lodge</w:t>
            </w:r>
          </w:p>
        </w:tc>
        <w:tc>
          <w:tcPr>
            <w:tcW w:w="3402" w:type="dxa"/>
          </w:tcPr>
          <w:p w:rsidR="00443074" w:rsidRDefault="00443074" w:rsidP="00DF396D">
            <w:pPr>
              <w:spacing w:before="40" w:after="40"/>
              <w:rPr>
                <w:rFonts w:cs="Arial"/>
                <w:color w:val="000000"/>
                <w:sz w:val="20"/>
                <w:szCs w:val="22"/>
              </w:rPr>
            </w:pPr>
            <w:r w:rsidRPr="00765B2B">
              <w:rPr>
                <w:rFonts w:cs="Arial"/>
                <w:color w:val="000000"/>
                <w:sz w:val="20"/>
                <w:szCs w:val="22"/>
              </w:rPr>
              <w:t>N</w:t>
            </w:r>
          </w:p>
        </w:tc>
        <w:tc>
          <w:tcPr>
            <w:tcW w:w="2977" w:type="dxa"/>
          </w:tcPr>
          <w:p w:rsidR="00443074" w:rsidRDefault="00443074" w:rsidP="00DF396D">
            <w:pPr>
              <w:spacing w:before="40" w:after="40"/>
              <w:rPr>
                <w:rFonts w:cs="Arial"/>
                <w:color w:val="000000"/>
                <w:sz w:val="20"/>
                <w:szCs w:val="22"/>
              </w:rPr>
            </w:pPr>
            <w:r w:rsidRPr="00765B2B">
              <w:rPr>
                <w:rFonts w:cs="Arial"/>
                <w:color w:val="000000"/>
                <w:sz w:val="20"/>
                <w:szCs w:val="22"/>
              </w:rPr>
              <w:t>Y</w:t>
            </w:r>
          </w:p>
        </w:tc>
      </w:tr>
      <w:tr w:rsidR="00443074" w:rsidRPr="0090497B" w:rsidTr="00DF396D">
        <w:tc>
          <w:tcPr>
            <w:tcW w:w="2943" w:type="dxa"/>
          </w:tcPr>
          <w:p w:rsidR="00443074" w:rsidRPr="005E6650" w:rsidRDefault="00443074" w:rsidP="00DF396D">
            <w:pPr>
              <w:spacing w:before="40" w:after="40"/>
              <w:rPr>
                <w:rFonts w:cs="Arial"/>
                <w:bCs/>
                <w:i/>
                <w:color w:val="000000"/>
                <w:sz w:val="20"/>
                <w:szCs w:val="22"/>
              </w:rPr>
            </w:pPr>
            <w:r w:rsidRPr="005E6650">
              <w:rPr>
                <w:rFonts w:cs="Arial"/>
                <w:bCs/>
                <w:i/>
                <w:color w:val="000000"/>
                <w:sz w:val="20"/>
                <w:szCs w:val="22"/>
              </w:rPr>
              <w:t>ODRPT.List</w:t>
            </w:r>
          </w:p>
        </w:tc>
        <w:tc>
          <w:tcPr>
            <w:tcW w:w="3402" w:type="dxa"/>
          </w:tcPr>
          <w:p w:rsidR="00443074" w:rsidRPr="0090497B" w:rsidRDefault="00443074" w:rsidP="00DF396D">
            <w:pPr>
              <w:spacing w:before="40" w:after="40"/>
              <w:rPr>
                <w:rFonts w:cs="Arial"/>
                <w:color w:val="000000"/>
                <w:sz w:val="20"/>
                <w:szCs w:val="22"/>
              </w:rPr>
            </w:pPr>
            <w:r>
              <w:rPr>
                <w:rFonts w:cs="Arial"/>
                <w:color w:val="000000"/>
                <w:sz w:val="20"/>
                <w:szCs w:val="22"/>
              </w:rPr>
              <w:t>N</w:t>
            </w:r>
          </w:p>
        </w:tc>
        <w:tc>
          <w:tcPr>
            <w:tcW w:w="2977" w:type="dxa"/>
          </w:tcPr>
          <w:p w:rsidR="00443074" w:rsidRPr="0090497B" w:rsidRDefault="00443074" w:rsidP="00DF396D">
            <w:pPr>
              <w:spacing w:before="40" w:after="40"/>
              <w:rPr>
                <w:rFonts w:cs="Arial"/>
                <w:color w:val="000000"/>
                <w:sz w:val="20"/>
                <w:szCs w:val="22"/>
              </w:rPr>
            </w:pPr>
            <w:r>
              <w:rPr>
                <w:rFonts w:cs="Arial"/>
                <w:color w:val="000000"/>
                <w:sz w:val="20"/>
                <w:szCs w:val="22"/>
              </w:rPr>
              <w:t>Y</w:t>
            </w:r>
          </w:p>
        </w:tc>
      </w:tr>
      <w:tr w:rsidR="00443074" w:rsidRPr="0090497B" w:rsidTr="00DF396D">
        <w:tc>
          <w:tcPr>
            <w:tcW w:w="2943" w:type="dxa"/>
          </w:tcPr>
          <w:p w:rsidR="00443074" w:rsidRPr="005E6650" w:rsidRDefault="00443074" w:rsidP="00DF396D">
            <w:pPr>
              <w:spacing w:before="40" w:after="40"/>
              <w:rPr>
                <w:rFonts w:cs="Arial"/>
                <w:bCs/>
                <w:i/>
                <w:color w:val="000000"/>
                <w:sz w:val="20"/>
                <w:szCs w:val="22"/>
              </w:rPr>
            </w:pPr>
            <w:r w:rsidRPr="005E6650">
              <w:rPr>
                <w:rFonts w:cs="Arial"/>
                <w:bCs/>
                <w:i/>
                <w:color w:val="000000"/>
                <w:sz w:val="20"/>
                <w:szCs w:val="22"/>
              </w:rPr>
              <w:t>GRPT.Get</w:t>
            </w:r>
          </w:p>
        </w:tc>
        <w:tc>
          <w:tcPr>
            <w:tcW w:w="3402" w:type="dxa"/>
          </w:tcPr>
          <w:p w:rsidR="00443074" w:rsidRDefault="00443074" w:rsidP="00DF396D">
            <w:pPr>
              <w:spacing w:before="40" w:after="40"/>
              <w:rPr>
                <w:rFonts w:cs="Arial"/>
                <w:color w:val="000000"/>
                <w:sz w:val="20"/>
                <w:szCs w:val="22"/>
              </w:rPr>
            </w:pPr>
            <w:r>
              <w:rPr>
                <w:rFonts w:cs="Arial"/>
                <w:color w:val="000000"/>
                <w:sz w:val="20"/>
                <w:szCs w:val="22"/>
              </w:rPr>
              <w:t>N</w:t>
            </w:r>
          </w:p>
        </w:tc>
        <w:tc>
          <w:tcPr>
            <w:tcW w:w="2977" w:type="dxa"/>
          </w:tcPr>
          <w:p w:rsidR="00443074" w:rsidRDefault="00443074" w:rsidP="00DF396D">
            <w:pPr>
              <w:spacing w:before="40" w:after="40"/>
              <w:rPr>
                <w:rFonts w:cs="Arial"/>
                <w:color w:val="000000"/>
                <w:sz w:val="20"/>
                <w:szCs w:val="22"/>
              </w:rPr>
            </w:pPr>
            <w:r>
              <w:rPr>
                <w:rFonts w:cs="Arial"/>
                <w:color w:val="000000"/>
                <w:sz w:val="20"/>
                <w:szCs w:val="22"/>
              </w:rPr>
              <w:t>Y</w:t>
            </w:r>
          </w:p>
        </w:tc>
      </w:tr>
    </w:tbl>
    <w:p w:rsidR="00443074" w:rsidRPr="00E051F5" w:rsidRDefault="00443074" w:rsidP="00443074">
      <w:pPr>
        <w:pStyle w:val="Caption"/>
        <w:jc w:val="center"/>
      </w:pPr>
      <w:bookmarkStart w:id="57" w:name="_Toc424547163"/>
      <w:r>
        <w:t xml:space="preserve">Table </w:t>
      </w:r>
      <w:fldSimple w:instr=" SEQ Table \* ARABIC ">
        <w:r w:rsidR="0097575D">
          <w:rPr>
            <w:noProof/>
          </w:rPr>
          <w:t>4</w:t>
        </w:r>
      </w:fldSimple>
      <w:r>
        <w:t xml:space="preserve">: Channel availability of </w:t>
      </w:r>
      <w:r w:rsidR="008024FF">
        <w:t>TPC</w:t>
      </w:r>
      <w:r>
        <w:t>MR interactions</w:t>
      </w:r>
      <w:bookmarkEnd w:id="57"/>
    </w:p>
    <w:p w:rsidR="00DD16DA" w:rsidRDefault="00DD16DA" w:rsidP="00DD16DA">
      <w:pPr>
        <w:pStyle w:val="Head1"/>
      </w:pPr>
      <w:bookmarkStart w:id="58" w:name="_Toc422124589"/>
      <w:bookmarkStart w:id="59" w:name="_Toc422129424"/>
      <w:bookmarkStart w:id="60" w:name="_Toc422230367"/>
      <w:bookmarkStart w:id="61" w:name="_Toc422230587"/>
      <w:bookmarkStart w:id="62" w:name="_Toc422295640"/>
      <w:bookmarkStart w:id="63" w:name="_Toc418768347"/>
      <w:bookmarkStart w:id="64" w:name="_Toc418770855"/>
      <w:bookmarkStart w:id="65" w:name="_Toc418776404"/>
      <w:bookmarkStart w:id="66" w:name="_Toc418768348"/>
      <w:bookmarkStart w:id="67" w:name="_Toc418770856"/>
      <w:bookmarkStart w:id="68" w:name="_Toc418776405"/>
      <w:bookmarkStart w:id="69" w:name="_Toc418768349"/>
      <w:bookmarkStart w:id="70" w:name="_Toc418770857"/>
      <w:bookmarkStart w:id="71" w:name="_Toc418776406"/>
      <w:bookmarkStart w:id="72" w:name="_Toc418768350"/>
      <w:bookmarkStart w:id="73" w:name="_Toc418770858"/>
      <w:bookmarkStart w:id="74" w:name="_Toc418776407"/>
      <w:bookmarkStart w:id="75" w:name="_Toc418768351"/>
      <w:bookmarkStart w:id="76" w:name="_Toc418770859"/>
      <w:bookmarkStart w:id="77" w:name="_Toc418776408"/>
      <w:bookmarkStart w:id="78" w:name="_Toc418768352"/>
      <w:bookmarkStart w:id="79" w:name="_Toc418770860"/>
      <w:bookmarkStart w:id="80" w:name="_Toc418776409"/>
      <w:bookmarkStart w:id="81" w:name="_Toc418768353"/>
      <w:bookmarkStart w:id="82" w:name="_Toc418770861"/>
      <w:bookmarkStart w:id="83" w:name="_Toc418776410"/>
      <w:bookmarkStart w:id="84" w:name="_Toc418768354"/>
      <w:bookmarkStart w:id="85" w:name="_Toc418770862"/>
      <w:bookmarkStart w:id="86" w:name="_Toc418776411"/>
      <w:bookmarkStart w:id="87" w:name="_Toc418768355"/>
      <w:bookmarkStart w:id="88" w:name="_Toc418770863"/>
      <w:bookmarkStart w:id="89" w:name="_Toc418776412"/>
      <w:bookmarkStart w:id="90" w:name="_Toc418768356"/>
      <w:bookmarkStart w:id="91" w:name="_Toc418770864"/>
      <w:bookmarkStart w:id="92" w:name="_Toc418776413"/>
      <w:bookmarkStart w:id="93" w:name="_Toc418768357"/>
      <w:bookmarkStart w:id="94" w:name="_Toc418770865"/>
      <w:bookmarkStart w:id="95" w:name="_Toc418776414"/>
      <w:bookmarkStart w:id="96" w:name="_Toc418768358"/>
      <w:bookmarkStart w:id="97" w:name="_Toc418770866"/>
      <w:bookmarkStart w:id="98" w:name="_Toc418776415"/>
      <w:bookmarkStart w:id="99" w:name="_Toc418768359"/>
      <w:bookmarkStart w:id="100" w:name="_Toc418770867"/>
      <w:bookmarkStart w:id="101" w:name="_Toc418776416"/>
      <w:bookmarkStart w:id="102" w:name="_Toc418768360"/>
      <w:bookmarkStart w:id="103" w:name="_Toc418770868"/>
      <w:bookmarkStart w:id="104" w:name="_Toc418776417"/>
      <w:bookmarkStart w:id="105" w:name="_Toc418768361"/>
      <w:bookmarkStart w:id="106" w:name="_Toc418770869"/>
      <w:bookmarkStart w:id="107" w:name="_Toc418776418"/>
      <w:bookmarkStart w:id="108" w:name="_Toc418768362"/>
      <w:bookmarkStart w:id="109" w:name="_Toc418770870"/>
      <w:bookmarkStart w:id="110" w:name="_Toc418776419"/>
      <w:bookmarkStart w:id="111" w:name="_Toc418768363"/>
      <w:bookmarkStart w:id="112" w:name="_Toc418770871"/>
      <w:bookmarkStart w:id="113" w:name="_Toc418776420"/>
      <w:bookmarkStart w:id="114" w:name="_Toc42454713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Agency Reports</w:t>
      </w:r>
      <w:bookmarkEnd w:id="114"/>
    </w:p>
    <w:p w:rsidR="0063300D" w:rsidRDefault="0063300D" w:rsidP="001E57AD">
      <w:pPr>
        <w:pStyle w:val="MIGheading2"/>
        <w:numPr>
          <w:ilvl w:val="1"/>
          <w:numId w:val="7"/>
        </w:numPr>
        <w:ind w:left="0" w:firstLine="0"/>
        <w:jc w:val="both"/>
      </w:pPr>
      <w:bookmarkStart w:id="115" w:name="_Toc424547132"/>
      <w:r>
        <w:t>Report Data</w:t>
      </w:r>
      <w:bookmarkEnd w:id="115"/>
    </w:p>
    <w:p w:rsidR="00FE1DEA" w:rsidRDefault="00FE1DEA" w:rsidP="001E57AD">
      <w:pPr>
        <w:pStyle w:val="MIGheading2"/>
        <w:numPr>
          <w:ilvl w:val="2"/>
          <w:numId w:val="7"/>
        </w:numPr>
        <w:jc w:val="both"/>
      </w:pPr>
      <w:bookmarkStart w:id="116" w:name="_Toc424547133"/>
      <w:r>
        <w:t>Lodgment Performance Report</w:t>
      </w:r>
      <w:r w:rsidR="00DA3666">
        <w:t xml:space="preserve"> (ITLPRPT)</w:t>
      </w:r>
      <w:bookmarkEnd w:id="116"/>
    </w:p>
    <w:p w:rsidR="00573425" w:rsidRDefault="005D5389" w:rsidP="00573425">
      <w:pPr>
        <w:spacing w:after="120"/>
        <w:rPr>
          <w:rFonts w:cs="Arial"/>
          <w:sz w:val="20"/>
        </w:rPr>
      </w:pPr>
      <w:r>
        <w:rPr>
          <w:rFonts w:cs="Arial"/>
          <w:sz w:val="20"/>
        </w:rPr>
        <w:t>A lodgment performance report is</w:t>
      </w:r>
      <w:r w:rsidR="00E3255F">
        <w:rPr>
          <w:rFonts w:cs="Arial"/>
          <w:sz w:val="20"/>
        </w:rPr>
        <w:t xml:space="preserve"> a compulsory report</w:t>
      </w:r>
      <w:r>
        <w:rPr>
          <w:rFonts w:cs="Arial"/>
          <w:sz w:val="20"/>
        </w:rPr>
        <w:t xml:space="preserve"> prepared for both the income tax and fringe benefits tax obligations.  </w:t>
      </w:r>
      <w:r w:rsidR="00573425">
        <w:rPr>
          <w:rFonts w:cs="Arial"/>
          <w:sz w:val="20"/>
        </w:rPr>
        <w:t xml:space="preserve">The </w:t>
      </w:r>
      <w:r w:rsidR="00573425" w:rsidRPr="00573425">
        <w:rPr>
          <w:rFonts w:cs="Arial"/>
          <w:sz w:val="20"/>
        </w:rPr>
        <w:t xml:space="preserve">respective report provides the tax agent with their performance against the 85% on-time lodgment benchmark.  </w:t>
      </w:r>
      <w:r w:rsidR="00573425" w:rsidRPr="00E0293A">
        <w:rPr>
          <w:rFonts w:cs="Arial"/>
          <w:sz w:val="20"/>
        </w:rPr>
        <w:t>For further information, see</w:t>
      </w:r>
      <w:r w:rsidR="0001734A">
        <w:rPr>
          <w:rFonts w:cs="Arial"/>
          <w:sz w:val="20"/>
        </w:rPr>
        <w:t xml:space="preserve"> the</w:t>
      </w:r>
      <w:r w:rsidR="00573425" w:rsidRPr="00E0293A">
        <w:rPr>
          <w:rFonts w:cs="Arial"/>
          <w:sz w:val="20"/>
        </w:rPr>
        <w:t xml:space="preserve"> </w:t>
      </w:r>
      <w:hyperlink r:id="rId22" w:history="1">
        <w:r w:rsidR="0001734A">
          <w:rPr>
            <w:rStyle w:val="Hyperlink"/>
            <w:rFonts w:cs="Arial"/>
            <w:noProof w:val="0"/>
            <w:sz w:val="20"/>
          </w:rPr>
          <w:t>ATO website</w:t>
        </w:r>
      </w:hyperlink>
      <w:r w:rsidR="00573425" w:rsidRPr="009826BA">
        <w:rPr>
          <w:rFonts w:cs="Arial"/>
          <w:sz w:val="20"/>
        </w:rPr>
        <w:t>.</w:t>
      </w:r>
    </w:p>
    <w:p w:rsidR="001A35FA" w:rsidRDefault="001A35FA" w:rsidP="00573425">
      <w:pPr>
        <w:spacing w:after="120"/>
        <w:rPr>
          <w:rFonts w:cs="Arial"/>
          <w:sz w:val="20"/>
        </w:rPr>
      </w:pPr>
      <w:r>
        <w:rPr>
          <w:rFonts w:cs="Arial"/>
          <w:sz w:val="20"/>
        </w:rPr>
        <w:t>The report lists:</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Report Requestor ID (RAN)</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Lodgment Due period Start Date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Lodgment Due period End Date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Obligation Type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Report Generated Date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Number Of Returns Due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Number Of Returns Lodged On Time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Number Of Returns Over</w:t>
      </w:r>
      <w:bookmarkStart w:id="117" w:name="_GoBack"/>
      <w:bookmarkEnd w:id="117"/>
      <w:r w:rsidRPr="001A35FA">
        <w:rPr>
          <w:rFonts w:ascii="Arial" w:hAnsi="Arial" w:cs="Arial"/>
          <w:color w:val="000000"/>
          <w:sz w:val="20"/>
          <w:szCs w:val="20"/>
        </w:rPr>
        <w:t>due</w:t>
      </w:r>
    </w:p>
    <w:p w:rsidR="001A35FA" w:rsidRP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Number Of Returns Lodged</w:t>
      </w:r>
    </w:p>
    <w:p w:rsidR="001A35FA" w:rsidRDefault="001A35FA" w:rsidP="001A35FA">
      <w:pPr>
        <w:pStyle w:val="ListParagraph"/>
        <w:numPr>
          <w:ilvl w:val="0"/>
          <w:numId w:val="36"/>
        </w:numPr>
        <w:spacing w:after="120"/>
        <w:rPr>
          <w:rFonts w:ascii="Arial" w:hAnsi="Arial" w:cs="Arial"/>
          <w:color w:val="000000"/>
          <w:sz w:val="20"/>
          <w:szCs w:val="20"/>
        </w:rPr>
      </w:pPr>
      <w:r w:rsidRPr="001A35FA">
        <w:rPr>
          <w:rFonts w:ascii="Arial" w:hAnsi="Arial" w:cs="Arial"/>
          <w:color w:val="000000"/>
          <w:sz w:val="20"/>
          <w:szCs w:val="20"/>
        </w:rPr>
        <w:t>Practice Lodgment Performance Percentage</w:t>
      </w:r>
    </w:p>
    <w:p w:rsidR="005D5389" w:rsidRDefault="00AC5918" w:rsidP="00FE1DEA">
      <w:pPr>
        <w:spacing w:after="120"/>
        <w:rPr>
          <w:rFonts w:cs="Arial"/>
          <w:sz w:val="20"/>
        </w:rPr>
      </w:pPr>
      <w:r>
        <w:rPr>
          <w:rFonts w:cs="Arial"/>
          <w:color w:val="000000"/>
          <w:sz w:val="20"/>
          <w:szCs w:val="20"/>
        </w:rPr>
        <w:t xml:space="preserve"> Practice Lodgment Performance Percentage immediate prior year (date)</w:t>
      </w:r>
      <w:r w:rsidR="005D5389">
        <w:rPr>
          <w:rFonts w:cs="Arial"/>
          <w:sz w:val="20"/>
        </w:rPr>
        <w:t xml:space="preserve">When requesting to retrieve the report from the channel, the message must indicate which report the user is expecting to retrieve.  </w:t>
      </w:r>
      <w:r w:rsidR="00E3255F">
        <w:rPr>
          <w:rFonts w:cs="Arial"/>
          <w:sz w:val="20"/>
        </w:rPr>
        <w:t>Both</w:t>
      </w:r>
      <w:r w:rsidR="005D5389">
        <w:rPr>
          <w:rFonts w:cs="Arial"/>
          <w:sz w:val="20"/>
        </w:rPr>
        <w:t xml:space="preserve"> reports are generated by the ATO annually and are only available for retrieval for 14 days after the</w:t>
      </w:r>
      <w:r w:rsidR="00573425">
        <w:rPr>
          <w:rFonts w:cs="Arial"/>
          <w:sz w:val="20"/>
        </w:rPr>
        <w:t xml:space="preserve"> availability</w:t>
      </w:r>
      <w:r w:rsidR="005D5389">
        <w:rPr>
          <w:rFonts w:cs="Arial"/>
          <w:sz w:val="20"/>
        </w:rPr>
        <w:t xml:space="preserve"> </w:t>
      </w:r>
      <w:r w:rsidR="00573425">
        <w:rPr>
          <w:rFonts w:cs="Arial"/>
          <w:sz w:val="20"/>
        </w:rPr>
        <w:t>date</w:t>
      </w:r>
      <w:r w:rsidR="005D5389">
        <w:rPr>
          <w:rFonts w:cs="Arial"/>
          <w:sz w:val="20"/>
        </w:rPr>
        <w:t>.</w:t>
      </w:r>
    </w:p>
    <w:p w:rsidR="005D5389" w:rsidRDefault="005D5389" w:rsidP="00FE1DEA">
      <w:pPr>
        <w:spacing w:after="120"/>
        <w:rPr>
          <w:rFonts w:cs="Arial"/>
          <w:sz w:val="20"/>
        </w:rPr>
      </w:pPr>
      <w:r>
        <w:rPr>
          <w:rFonts w:cs="Arial"/>
          <w:sz w:val="20"/>
        </w:rPr>
        <w:t>The dates for the forthcoming financial years are:</w:t>
      </w:r>
    </w:p>
    <w:tbl>
      <w:tblPr>
        <w:tblW w:w="5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E0293A" w:rsidRPr="0090497B" w:rsidTr="00E0293A">
        <w:trPr>
          <w:tblHeader/>
          <w:jc w:val="center"/>
        </w:trPr>
        <w:tc>
          <w:tcPr>
            <w:tcW w:w="2943" w:type="dxa"/>
            <w:shd w:val="clear" w:color="auto" w:fill="C6D9F1" w:themeFill="text2" w:themeFillTint="33"/>
          </w:tcPr>
          <w:p w:rsidR="00E0293A" w:rsidRPr="0090497B" w:rsidRDefault="00E0293A" w:rsidP="00D86D43">
            <w:pPr>
              <w:pStyle w:val="Maintext"/>
              <w:keepNext/>
              <w:spacing w:before="40" w:after="40"/>
              <w:rPr>
                <w:rFonts w:cs="Arial"/>
                <w:b/>
                <w:sz w:val="20"/>
                <w:szCs w:val="22"/>
              </w:rPr>
            </w:pPr>
            <w:r w:rsidRPr="00573425">
              <w:rPr>
                <w:rFonts w:cs="Arial"/>
                <w:b/>
                <w:sz w:val="20"/>
              </w:rPr>
              <w:t>Financial Year</w:t>
            </w:r>
          </w:p>
        </w:tc>
        <w:tc>
          <w:tcPr>
            <w:tcW w:w="2943" w:type="dxa"/>
            <w:shd w:val="clear" w:color="auto" w:fill="C6D9F1" w:themeFill="text2" w:themeFillTint="33"/>
          </w:tcPr>
          <w:p w:rsidR="00E0293A" w:rsidRPr="0090497B" w:rsidRDefault="00E0293A" w:rsidP="00D86D43">
            <w:pPr>
              <w:pStyle w:val="Maintext"/>
              <w:keepNext/>
              <w:spacing w:before="40" w:after="40"/>
              <w:rPr>
                <w:rFonts w:cs="Arial"/>
                <w:b/>
                <w:sz w:val="20"/>
                <w:szCs w:val="22"/>
              </w:rPr>
            </w:pPr>
            <w:r w:rsidRPr="00573425">
              <w:rPr>
                <w:rFonts w:cs="Arial"/>
                <w:b/>
                <w:sz w:val="20"/>
              </w:rPr>
              <w:t>Day available</w:t>
            </w:r>
          </w:p>
        </w:tc>
      </w:tr>
      <w:tr w:rsidR="00E0293A" w:rsidTr="00E0293A">
        <w:trPr>
          <w:jc w:val="center"/>
        </w:trPr>
        <w:tc>
          <w:tcPr>
            <w:tcW w:w="2943" w:type="dxa"/>
          </w:tcPr>
          <w:p w:rsidR="00E0293A" w:rsidRPr="005E6650" w:rsidRDefault="00E0293A" w:rsidP="00D86D43">
            <w:pPr>
              <w:spacing w:before="40" w:after="40"/>
              <w:rPr>
                <w:rFonts w:cs="Arial"/>
                <w:bCs/>
                <w:i/>
                <w:color w:val="000000"/>
                <w:sz w:val="20"/>
                <w:szCs w:val="22"/>
              </w:rPr>
            </w:pPr>
            <w:r>
              <w:rPr>
                <w:rFonts w:cs="Arial"/>
                <w:sz w:val="20"/>
              </w:rPr>
              <w:t>2014</w:t>
            </w:r>
          </w:p>
        </w:tc>
        <w:tc>
          <w:tcPr>
            <w:tcW w:w="2943" w:type="dxa"/>
          </w:tcPr>
          <w:p w:rsidR="00E0293A" w:rsidRPr="005E6650" w:rsidRDefault="00E0293A" w:rsidP="00D86D43">
            <w:pPr>
              <w:spacing w:before="40" w:after="40"/>
              <w:rPr>
                <w:rFonts w:cs="Arial"/>
                <w:bCs/>
                <w:i/>
                <w:color w:val="000000"/>
                <w:sz w:val="20"/>
                <w:szCs w:val="22"/>
              </w:rPr>
            </w:pPr>
            <w:r>
              <w:rPr>
                <w:rFonts w:cs="Arial"/>
                <w:sz w:val="20"/>
              </w:rPr>
              <w:t>20 July 2015</w:t>
            </w:r>
          </w:p>
        </w:tc>
      </w:tr>
      <w:tr w:rsidR="00E0293A" w:rsidTr="00E0293A">
        <w:trPr>
          <w:jc w:val="center"/>
        </w:trPr>
        <w:tc>
          <w:tcPr>
            <w:tcW w:w="2943" w:type="dxa"/>
          </w:tcPr>
          <w:p w:rsidR="00E0293A" w:rsidRPr="005E6650" w:rsidRDefault="00E0293A" w:rsidP="00D86D43">
            <w:pPr>
              <w:spacing w:before="40" w:after="40"/>
              <w:rPr>
                <w:rFonts w:cs="Arial"/>
                <w:bCs/>
                <w:i/>
                <w:color w:val="000000"/>
                <w:sz w:val="20"/>
                <w:szCs w:val="22"/>
              </w:rPr>
            </w:pPr>
            <w:r>
              <w:rPr>
                <w:rFonts w:cs="Arial"/>
                <w:sz w:val="20"/>
              </w:rPr>
              <w:t>2015</w:t>
            </w:r>
          </w:p>
        </w:tc>
        <w:tc>
          <w:tcPr>
            <w:tcW w:w="2943" w:type="dxa"/>
          </w:tcPr>
          <w:p w:rsidR="00E0293A" w:rsidRPr="005E6650" w:rsidRDefault="00E0293A" w:rsidP="00D86D43">
            <w:pPr>
              <w:spacing w:before="40" w:after="40"/>
              <w:rPr>
                <w:rFonts w:cs="Arial"/>
                <w:bCs/>
                <w:i/>
                <w:color w:val="000000"/>
                <w:sz w:val="20"/>
                <w:szCs w:val="22"/>
              </w:rPr>
            </w:pPr>
            <w:r>
              <w:rPr>
                <w:rFonts w:cs="Arial"/>
                <w:sz w:val="20"/>
              </w:rPr>
              <w:t>18 July 2016</w:t>
            </w:r>
          </w:p>
        </w:tc>
      </w:tr>
      <w:tr w:rsidR="00E0293A" w:rsidRPr="0090497B" w:rsidTr="00E0293A">
        <w:trPr>
          <w:jc w:val="center"/>
        </w:trPr>
        <w:tc>
          <w:tcPr>
            <w:tcW w:w="2943" w:type="dxa"/>
          </w:tcPr>
          <w:p w:rsidR="00E0293A" w:rsidRPr="005E6650" w:rsidRDefault="00E0293A" w:rsidP="00D86D43">
            <w:pPr>
              <w:spacing w:before="40" w:after="40"/>
              <w:rPr>
                <w:rFonts w:cs="Arial"/>
                <w:bCs/>
                <w:i/>
                <w:color w:val="000000"/>
                <w:sz w:val="20"/>
                <w:szCs w:val="22"/>
              </w:rPr>
            </w:pPr>
            <w:r>
              <w:rPr>
                <w:rFonts w:cs="Arial"/>
                <w:sz w:val="20"/>
              </w:rPr>
              <w:t>2016</w:t>
            </w:r>
          </w:p>
        </w:tc>
        <w:tc>
          <w:tcPr>
            <w:tcW w:w="2943" w:type="dxa"/>
          </w:tcPr>
          <w:p w:rsidR="00E0293A" w:rsidRPr="005E6650" w:rsidRDefault="00E0293A" w:rsidP="00D86D43">
            <w:pPr>
              <w:spacing w:before="40" w:after="40"/>
              <w:rPr>
                <w:rFonts w:cs="Arial"/>
                <w:bCs/>
                <w:i/>
                <w:color w:val="000000"/>
                <w:sz w:val="20"/>
                <w:szCs w:val="22"/>
              </w:rPr>
            </w:pPr>
            <w:r>
              <w:rPr>
                <w:rFonts w:cs="Arial"/>
                <w:sz w:val="20"/>
              </w:rPr>
              <w:t>17 July 2017</w:t>
            </w:r>
          </w:p>
        </w:tc>
      </w:tr>
      <w:tr w:rsidR="00E0293A" w:rsidTr="00E0293A">
        <w:trPr>
          <w:jc w:val="center"/>
        </w:trPr>
        <w:tc>
          <w:tcPr>
            <w:tcW w:w="2943" w:type="dxa"/>
          </w:tcPr>
          <w:p w:rsidR="00E0293A" w:rsidRPr="005E6650" w:rsidRDefault="00E0293A" w:rsidP="00D86D43">
            <w:pPr>
              <w:spacing w:before="40" w:after="40"/>
              <w:rPr>
                <w:rFonts w:cs="Arial"/>
                <w:bCs/>
                <w:i/>
                <w:color w:val="000000"/>
                <w:sz w:val="20"/>
                <w:szCs w:val="22"/>
              </w:rPr>
            </w:pPr>
            <w:r>
              <w:rPr>
                <w:rFonts w:cs="Arial"/>
                <w:sz w:val="20"/>
              </w:rPr>
              <w:t>2017</w:t>
            </w:r>
          </w:p>
        </w:tc>
        <w:tc>
          <w:tcPr>
            <w:tcW w:w="2943" w:type="dxa"/>
          </w:tcPr>
          <w:p w:rsidR="00E0293A" w:rsidRPr="005E6650" w:rsidRDefault="00E0293A" w:rsidP="00D86D43">
            <w:pPr>
              <w:spacing w:before="40" w:after="40"/>
              <w:rPr>
                <w:rFonts w:cs="Arial"/>
                <w:bCs/>
                <w:i/>
                <w:color w:val="000000"/>
                <w:sz w:val="20"/>
                <w:szCs w:val="22"/>
              </w:rPr>
            </w:pPr>
            <w:r>
              <w:rPr>
                <w:rFonts w:cs="Arial"/>
                <w:sz w:val="20"/>
              </w:rPr>
              <w:t>16 July 2018</w:t>
            </w:r>
          </w:p>
        </w:tc>
      </w:tr>
      <w:tr w:rsidR="00E0293A" w:rsidTr="00E0293A">
        <w:trPr>
          <w:jc w:val="center"/>
        </w:trPr>
        <w:tc>
          <w:tcPr>
            <w:tcW w:w="2943" w:type="dxa"/>
          </w:tcPr>
          <w:p w:rsidR="00E0293A" w:rsidRPr="005E6650" w:rsidRDefault="00E0293A" w:rsidP="00D86D43">
            <w:pPr>
              <w:spacing w:before="40" w:after="40"/>
              <w:rPr>
                <w:rFonts w:cs="Arial"/>
                <w:bCs/>
                <w:i/>
                <w:color w:val="000000"/>
                <w:sz w:val="20"/>
                <w:szCs w:val="22"/>
              </w:rPr>
            </w:pPr>
            <w:r>
              <w:rPr>
                <w:rFonts w:cs="Arial"/>
                <w:sz w:val="20"/>
              </w:rPr>
              <w:t>2018</w:t>
            </w:r>
          </w:p>
        </w:tc>
        <w:tc>
          <w:tcPr>
            <w:tcW w:w="2943" w:type="dxa"/>
          </w:tcPr>
          <w:p w:rsidR="00E0293A" w:rsidRPr="005E6650" w:rsidRDefault="00E0293A" w:rsidP="00D86D43">
            <w:pPr>
              <w:spacing w:before="40" w:after="40"/>
              <w:rPr>
                <w:rFonts w:cs="Arial"/>
                <w:bCs/>
                <w:i/>
                <w:color w:val="000000"/>
                <w:sz w:val="20"/>
                <w:szCs w:val="22"/>
              </w:rPr>
            </w:pPr>
            <w:r>
              <w:rPr>
                <w:rFonts w:cs="Arial"/>
                <w:sz w:val="20"/>
              </w:rPr>
              <w:t>15 July 2019</w:t>
            </w:r>
          </w:p>
        </w:tc>
      </w:tr>
      <w:tr w:rsidR="00E0293A" w:rsidTr="00E0293A">
        <w:trPr>
          <w:jc w:val="center"/>
        </w:trPr>
        <w:tc>
          <w:tcPr>
            <w:tcW w:w="2943" w:type="dxa"/>
          </w:tcPr>
          <w:p w:rsidR="00E0293A" w:rsidRPr="005E6650" w:rsidRDefault="00E0293A" w:rsidP="00D86D43">
            <w:pPr>
              <w:spacing w:before="40" w:after="40"/>
              <w:rPr>
                <w:rFonts w:cs="Arial"/>
                <w:bCs/>
                <w:i/>
                <w:color w:val="000000"/>
                <w:sz w:val="20"/>
                <w:szCs w:val="22"/>
              </w:rPr>
            </w:pPr>
            <w:r>
              <w:rPr>
                <w:rFonts w:cs="Arial"/>
                <w:sz w:val="20"/>
              </w:rPr>
              <w:t>2019</w:t>
            </w:r>
          </w:p>
        </w:tc>
        <w:tc>
          <w:tcPr>
            <w:tcW w:w="2943" w:type="dxa"/>
          </w:tcPr>
          <w:p w:rsidR="00E0293A" w:rsidRPr="005E6650" w:rsidRDefault="00E0293A" w:rsidP="00E0293A">
            <w:pPr>
              <w:keepNext/>
              <w:spacing w:before="40" w:after="40"/>
              <w:rPr>
                <w:rFonts w:cs="Arial"/>
                <w:bCs/>
                <w:i/>
                <w:color w:val="000000"/>
                <w:sz w:val="20"/>
                <w:szCs w:val="22"/>
              </w:rPr>
            </w:pPr>
            <w:r>
              <w:rPr>
                <w:rFonts w:cs="Arial"/>
                <w:sz w:val="20"/>
              </w:rPr>
              <w:t>20 July 2020</w:t>
            </w:r>
          </w:p>
        </w:tc>
      </w:tr>
    </w:tbl>
    <w:p w:rsidR="00E0293A" w:rsidRDefault="00E0293A" w:rsidP="00E0293A">
      <w:pPr>
        <w:pStyle w:val="Caption"/>
        <w:jc w:val="center"/>
        <w:rPr>
          <w:rFonts w:cs="Arial"/>
          <w:bCs w:val="0"/>
          <w:color w:val="000000"/>
          <w:szCs w:val="22"/>
        </w:rPr>
      </w:pPr>
      <w:bookmarkStart w:id="118" w:name="_Toc424547164"/>
      <w:r>
        <w:t xml:space="preserve">Table </w:t>
      </w:r>
      <w:fldSimple w:instr=" SEQ Table \* ARABIC ">
        <w:r w:rsidR="0097575D">
          <w:rPr>
            <w:noProof/>
          </w:rPr>
          <w:t>5</w:t>
        </w:r>
      </w:fldSimple>
      <w:r>
        <w:t>: Lodgment Performance Report availability dates</w:t>
      </w:r>
      <w:bookmarkEnd w:id="118"/>
    </w:p>
    <w:p w:rsidR="00E0293A" w:rsidRDefault="00E0293A" w:rsidP="00573425">
      <w:pPr>
        <w:spacing w:after="120"/>
        <w:rPr>
          <w:rFonts w:cs="Arial"/>
          <w:bCs/>
          <w:color w:val="000000"/>
          <w:sz w:val="20"/>
          <w:szCs w:val="22"/>
        </w:rPr>
      </w:pPr>
    </w:p>
    <w:p w:rsidR="00573425" w:rsidRDefault="00573425" w:rsidP="00573425">
      <w:pPr>
        <w:spacing w:after="120"/>
        <w:rPr>
          <w:rFonts w:cs="Arial"/>
          <w:bCs/>
          <w:color w:val="000000"/>
          <w:sz w:val="20"/>
          <w:szCs w:val="22"/>
        </w:rPr>
      </w:pPr>
      <w:r w:rsidRPr="00E0293A">
        <w:rPr>
          <w:rFonts w:cs="Arial"/>
          <w:bCs/>
          <w:color w:val="000000"/>
          <w:sz w:val="20"/>
          <w:szCs w:val="22"/>
        </w:rPr>
        <w:t>Where supported by their BMS, there should be no function allowing a user to ‘opt out’ of receiving these reports.</w:t>
      </w:r>
    </w:p>
    <w:p w:rsidR="009A2D84" w:rsidRPr="00E752E9" w:rsidRDefault="009A2D84" w:rsidP="00573425">
      <w:pPr>
        <w:spacing w:after="120"/>
        <w:rPr>
          <w:rFonts w:cs="Arial"/>
          <w:sz w:val="20"/>
        </w:rPr>
      </w:pPr>
      <w:r>
        <w:rPr>
          <w:rFonts w:cs="Arial"/>
          <w:bCs/>
          <w:color w:val="000000"/>
          <w:sz w:val="20"/>
          <w:szCs w:val="22"/>
        </w:rPr>
        <w:t xml:space="preserve">See the </w:t>
      </w:r>
      <w:hyperlink r:id="rId23" w:history="1">
        <w:r w:rsidRPr="009A2D84">
          <w:rPr>
            <w:rStyle w:val="Hyperlink"/>
            <w:rFonts w:cs="Arial"/>
            <w:bCs/>
            <w:noProof w:val="0"/>
            <w:sz w:val="20"/>
            <w:szCs w:val="22"/>
          </w:rPr>
          <w:t>ATO website</w:t>
        </w:r>
      </w:hyperlink>
      <w:r>
        <w:rPr>
          <w:rFonts w:cs="Arial"/>
          <w:bCs/>
          <w:color w:val="000000"/>
          <w:sz w:val="20"/>
          <w:szCs w:val="22"/>
        </w:rPr>
        <w:t xml:space="preserve"> for details on the Lodgment Performance calculation.</w:t>
      </w:r>
    </w:p>
    <w:p w:rsidR="00B842A9" w:rsidRDefault="00B842A9">
      <w:pPr>
        <w:rPr>
          <w:rFonts w:cs="Arial"/>
          <w:b/>
          <w:caps/>
          <w:color w:val="1F497D" w:themeColor="text2"/>
          <w:kern w:val="36"/>
        </w:rPr>
      </w:pPr>
      <w:r>
        <w:br w:type="page"/>
      </w:r>
    </w:p>
    <w:p w:rsidR="00DA3666" w:rsidRDefault="00DA3666" w:rsidP="001E57AD">
      <w:pPr>
        <w:pStyle w:val="MIGheading2"/>
        <w:numPr>
          <w:ilvl w:val="2"/>
          <w:numId w:val="7"/>
        </w:numPr>
        <w:jc w:val="both"/>
      </w:pPr>
      <w:bookmarkStart w:id="119" w:name="_Toc424547134"/>
      <w:r w:rsidRPr="000634EE">
        <w:lastRenderedPageBreak/>
        <w:t>EFT Reconciliation Report (EFTR</w:t>
      </w:r>
      <w:r w:rsidR="006A7E34">
        <w:t>S</w:t>
      </w:r>
      <w:r w:rsidRPr="000634EE">
        <w:t>)</w:t>
      </w:r>
      <w:bookmarkEnd w:id="119"/>
    </w:p>
    <w:p w:rsidR="00E752E9" w:rsidRPr="00573425" w:rsidRDefault="00E752E9" w:rsidP="00573425">
      <w:pPr>
        <w:spacing w:after="120"/>
        <w:rPr>
          <w:rFonts w:cs="Arial"/>
          <w:sz w:val="20"/>
        </w:rPr>
      </w:pPr>
      <w:r w:rsidRPr="00573425">
        <w:rPr>
          <w:rFonts w:cs="Arial"/>
          <w:sz w:val="20"/>
        </w:rPr>
        <w:t>This report provides details of EFT refunds expected to be deposited into the tax practitioner’s account to assist with reconciling it.</w:t>
      </w:r>
    </w:p>
    <w:p w:rsidR="009A33E3" w:rsidRDefault="00E752E9" w:rsidP="00573425">
      <w:pPr>
        <w:spacing w:after="120"/>
        <w:rPr>
          <w:rFonts w:cs="Arial"/>
          <w:sz w:val="20"/>
        </w:rPr>
      </w:pPr>
      <w:r w:rsidRPr="00573425">
        <w:rPr>
          <w:rFonts w:cs="Arial"/>
          <w:sz w:val="20"/>
        </w:rPr>
        <w:t>Reports are generated each business day.  A report will only be available on days amounts are expected to be credited to the trust account.</w:t>
      </w:r>
      <w:r w:rsidR="0001734A">
        <w:rPr>
          <w:rFonts w:cs="Arial"/>
          <w:sz w:val="20"/>
        </w:rPr>
        <w:t xml:space="preserve">  Tax practitioners are encouraged to reconcile their account with this report before issuing payments to their clients.</w:t>
      </w:r>
    </w:p>
    <w:p w:rsidR="009A33E3" w:rsidRDefault="004C4D16" w:rsidP="00573425">
      <w:pPr>
        <w:spacing w:after="120"/>
        <w:rPr>
          <w:rFonts w:cs="Arial"/>
          <w:sz w:val="20"/>
        </w:rPr>
      </w:pPr>
      <w:r>
        <w:rPr>
          <w:rFonts w:cs="Arial"/>
          <w:color w:val="000000"/>
          <w:sz w:val="20"/>
          <w:szCs w:val="20"/>
        </w:rPr>
        <w:t>As well as the agent’s details, e</w:t>
      </w:r>
      <w:r w:rsidR="00E752E9" w:rsidRPr="00573425">
        <w:rPr>
          <w:rFonts w:cs="Arial"/>
          <w:color w:val="000000"/>
          <w:sz w:val="20"/>
          <w:szCs w:val="20"/>
        </w:rPr>
        <w:t>ach report lists:</w:t>
      </w:r>
    </w:p>
    <w:p w:rsidR="009A33E3" w:rsidRPr="00573425" w:rsidRDefault="00E752E9" w:rsidP="00573425">
      <w:pPr>
        <w:pStyle w:val="ListParagraph"/>
        <w:numPr>
          <w:ilvl w:val="0"/>
          <w:numId w:val="36"/>
        </w:numPr>
        <w:spacing w:after="120"/>
        <w:rPr>
          <w:rFonts w:ascii="Arial" w:hAnsi="Arial" w:cs="Arial"/>
          <w:sz w:val="20"/>
        </w:rPr>
      </w:pPr>
      <w:r w:rsidRPr="00573425">
        <w:rPr>
          <w:rFonts w:ascii="Arial" w:hAnsi="Arial" w:cs="Arial"/>
          <w:color w:val="000000"/>
          <w:sz w:val="20"/>
          <w:szCs w:val="20"/>
        </w:rPr>
        <w:t>date of refunds</w:t>
      </w:r>
    </w:p>
    <w:p w:rsidR="009A33E3" w:rsidRPr="00573425" w:rsidRDefault="00E752E9" w:rsidP="00573425">
      <w:pPr>
        <w:pStyle w:val="ListParagraph"/>
        <w:numPr>
          <w:ilvl w:val="0"/>
          <w:numId w:val="36"/>
        </w:numPr>
        <w:spacing w:after="120"/>
        <w:rPr>
          <w:rFonts w:ascii="Arial" w:hAnsi="Arial" w:cs="Arial"/>
          <w:sz w:val="20"/>
        </w:rPr>
      </w:pPr>
      <w:r w:rsidRPr="00573425">
        <w:rPr>
          <w:rFonts w:ascii="Arial" w:hAnsi="Arial" w:cs="Arial"/>
          <w:color w:val="000000"/>
          <w:sz w:val="20"/>
          <w:szCs w:val="20"/>
        </w:rPr>
        <w:t>the number of refunds</w:t>
      </w:r>
    </w:p>
    <w:p w:rsidR="00E752E9" w:rsidRPr="00573425" w:rsidRDefault="00E752E9" w:rsidP="00573425">
      <w:pPr>
        <w:pStyle w:val="ListParagraph"/>
        <w:numPr>
          <w:ilvl w:val="0"/>
          <w:numId w:val="36"/>
        </w:numPr>
        <w:spacing w:after="120"/>
        <w:rPr>
          <w:rFonts w:ascii="Arial" w:hAnsi="Arial" w:cs="Arial"/>
          <w:sz w:val="20"/>
        </w:rPr>
      </w:pPr>
      <w:r w:rsidRPr="00573425">
        <w:rPr>
          <w:rFonts w:ascii="Arial" w:hAnsi="Arial" w:cs="Arial"/>
          <w:color w:val="000000"/>
          <w:sz w:val="20"/>
          <w:szCs w:val="20"/>
        </w:rPr>
        <w:t>total value of refunds for a particular business day.</w:t>
      </w:r>
    </w:p>
    <w:p w:rsidR="00E752E9" w:rsidRPr="00573425" w:rsidRDefault="00E752E9" w:rsidP="00573425">
      <w:pPr>
        <w:spacing w:after="120"/>
        <w:rPr>
          <w:rFonts w:cs="Arial"/>
          <w:color w:val="000000"/>
          <w:sz w:val="20"/>
          <w:szCs w:val="20"/>
        </w:rPr>
      </w:pPr>
      <w:r w:rsidRPr="00573425">
        <w:rPr>
          <w:rFonts w:cs="Arial"/>
          <w:color w:val="000000"/>
          <w:sz w:val="20"/>
          <w:szCs w:val="20"/>
        </w:rPr>
        <w:t>Refunds are listed individually, showing:</w:t>
      </w:r>
    </w:p>
    <w:p w:rsidR="00E752E9" w:rsidRPr="00573425" w:rsidRDefault="00E752E9" w:rsidP="00573425">
      <w:pPr>
        <w:pStyle w:val="ListParagraph"/>
        <w:numPr>
          <w:ilvl w:val="0"/>
          <w:numId w:val="36"/>
        </w:numPr>
        <w:spacing w:after="120"/>
        <w:rPr>
          <w:rFonts w:ascii="Arial" w:hAnsi="Arial" w:cs="Arial"/>
          <w:color w:val="000000"/>
          <w:sz w:val="20"/>
          <w:szCs w:val="20"/>
        </w:rPr>
      </w:pPr>
      <w:r w:rsidRPr="00573425">
        <w:rPr>
          <w:rFonts w:ascii="Arial" w:hAnsi="Arial" w:cs="Arial"/>
          <w:color w:val="000000"/>
          <w:sz w:val="20"/>
          <w:szCs w:val="20"/>
        </w:rPr>
        <w:t>taxpayer name</w:t>
      </w:r>
    </w:p>
    <w:p w:rsidR="00E752E9" w:rsidRPr="00573425" w:rsidRDefault="00E752E9" w:rsidP="00573425">
      <w:pPr>
        <w:pStyle w:val="ListParagraph"/>
        <w:numPr>
          <w:ilvl w:val="0"/>
          <w:numId w:val="36"/>
        </w:numPr>
        <w:spacing w:after="120"/>
        <w:rPr>
          <w:rFonts w:ascii="Arial" w:hAnsi="Arial" w:cs="Arial"/>
          <w:color w:val="000000"/>
          <w:sz w:val="20"/>
          <w:szCs w:val="20"/>
        </w:rPr>
      </w:pPr>
      <w:r w:rsidRPr="00573425">
        <w:rPr>
          <w:rFonts w:ascii="Arial" w:hAnsi="Arial" w:cs="Arial"/>
          <w:color w:val="000000"/>
          <w:sz w:val="20"/>
          <w:szCs w:val="20"/>
        </w:rPr>
        <w:t>client type</w:t>
      </w:r>
      <w:r w:rsidR="004C4D16">
        <w:rPr>
          <w:rFonts w:ascii="Arial" w:hAnsi="Arial" w:cs="Arial"/>
          <w:color w:val="000000"/>
          <w:sz w:val="20"/>
          <w:szCs w:val="20"/>
        </w:rPr>
        <w:t>, for example individual, company, fund</w:t>
      </w:r>
    </w:p>
    <w:p w:rsidR="00E752E9" w:rsidRPr="00573425" w:rsidRDefault="00E752E9" w:rsidP="00573425">
      <w:pPr>
        <w:pStyle w:val="ListParagraph"/>
        <w:numPr>
          <w:ilvl w:val="0"/>
          <w:numId w:val="36"/>
        </w:numPr>
        <w:spacing w:after="120"/>
        <w:rPr>
          <w:rFonts w:ascii="Arial" w:hAnsi="Arial" w:cs="Arial"/>
          <w:color w:val="000000"/>
          <w:sz w:val="20"/>
          <w:szCs w:val="20"/>
        </w:rPr>
      </w:pPr>
      <w:r w:rsidRPr="00573425">
        <w:rPr>
          <w:rFonts w:ascii="Arial" w:hAnsi="Arial" w:cs="Arial"/>
          <w:color w:val="000000"/>
          <w:sz w:val="20"/>
          <w:szCs w:val="20"/>
        </w:rPr>
        <w:t>client ID</w:t>
      </w:r>
      <w:r w:rsidR="004C4D16">
        <w:rPr>
          <w:rFonts w:ascii="Arial" w:hAnsi="Arial" w:cs="Arial"/>
          <w:color w:val="000000"/>
          <w:sz w:val="20"/>
          <w:szCs w:val="20"/>
        </w:rPr>
        <w:t>, for example TFN or ABN</w:t>
      </w:r>
    </w:p>
    <w:p w:rsidR="00E752E9" w:rsidRDefault="00E752E9" w:rsidP="00573425">
      <w:pPr>
        <w:pStyle w:val="ListParagraph"/>
        <w:numPr>
          <w:ilvl w:val="0"/>
          <w:numId w:val="36"/>
        </w:numPr>
        <w:spacing w:after="120"/>
        <w:rPr>
          <w:rFonts w:ascii="Arial" w:hAnsi="Arial" w:cs="Arial"/>
          <w:color w:val="000000"/>
          <w:sz w:val="20"/>
          <w:szCs w:val="20"/>
        </w:rPr>
      </w:pPr>
      <w:r w:rsidRPr="00573425">
        <w:rPr>
          <w:rFonts w:ascii="Arial" w:hAnsi="Arial" w:cs="Arial"/>
          <w:color w:val="000000"/>
          <w:sz w:val="20"/>
          <w:szCs w:val="20"/>
        </w:rPr>
        <w:t>amount of refund</w:t>
      </w:r>
    </w:p>
    <w:p w:rsidR="004C4D16" w:rsidRPr="00573425" w:rsidRDefault="004C4D16" w:rsidP="00573425">
      <w:pPr>
        <w:pStyle w:val="ListParagraph"/>
        <w:numPr>
          <w:ilvl w:val="0"/>
          <w:numId w:val="36"/>
        </w:numPr>
        <w:spacing w:after="120"/>
        <w:rPr>
          <w:rFonts w:ascii="Arial" w:hAnsi="Arial" w:cs="Arial"/>
          <w:color w:val="000000"/>
          <w:sz w:val="20"/>
          <w:szCs w:val="20"/>
        </w:rPr>
      </w:pPr>
      <w:r>
        <w:rPr>
          <w:rFonts w:ascii="Arial" w:hAnsi="Arial" w:cs="Arial"/>
          <w:color w:val="000000"/>
          <w:sz w:val="20"/>
          <w:szCs w:val="20"/>
        </w:rPr>
        <w:t>lodgment reference</w:t>
      </w:r>
    </w:p>
    <w:p w:rsidR="00DA3666" w:rsidRDefault="00DA3666" w:rsidP="00573425">
      <w:pPr>
        <w:spacing w:after="120"/>
      </w:pPr>
      <w:r w:rsidRPr="00E752E9">
        <w:rPr>
          <w:rFonts w:cs="Arial"/>
          <w:sz w:val="20"/>
        </w:rPr>
        <w:t>A precondition to subscribing to this report is that the details of the trust account must have been provided to the ATO.</w:t>
      </w:r>
      <w:r>
        <w:br w:type="page"/>
      </w:r>
    </w:p>
    <w:p w:rsidR="0063300D" w:rsidRDefault="0063300D" w:rsidP="001E57AD">
      <w:pPr>
        <w:pStyle w:val="MIGheading2"/>
        <w:numPr>
          <w:ilvl w:val="1"/>
          <w:numId w:val="7"/>
        </w:numPr>
        <w:ind w:left="0" w:firstLine="0"/>
        <w:jc w:val="both"/>
      </w:pPr>
      <w:bookmarkStart w:id="120" w:name="_Toc424547135"/>
      <w:r>
        <w:lastRenderedPageBreak/>
        <w:t>Request and Receive Reports</w:t>
      </w:r>
      <w:bookmarkEnd w:id="120"/>
    </w:p>
    <w:p w:rsidR="00DA3666" w:rsidRPr="000634EE" w:rsidRDefault="00DA3666" w:rsidP="001E57AD">
      <w:pPr>
        <w:pStyle w:val="MIGheading2"/>
        <w:numPr>
          <w:ilvl w:val="2"/>
          <w:numId w:val="7"/>
        </w:numPr>
        <w:jc w:val="both"/>
      </w:pPr>
      <w:bookmarkStart w:id="121" w:name="_Toc424547136"/>
      <w:r w:rsidRPr="000634EE">
        <w:t>Maintain Subscription (MRPTS.Lodge)</w:t>
      </w:r>
      <w:bookmarkEnd w:id="121"/>
    </w:p>
    <w:p w:rsidR="00DA3666" w:rsidRPr="00491F7B" w:rsidRDefault="00C2027A" w:rsidP="00DA3666">
      <w:pPr>
        <w:spacing w:after="120"/>
        <w:rPr>
          <w:sz w:val="20"/>
          <w:szCs w:val="22"/>
        </w:rPr>
      </w:pPr>
      <w:r>
        <w:rPr>
          <w:sz w:val="20"/>
          <w:szCs w:val="22"/>
        </w:rPr>
        <w:t>This is the service used to set an indicator against the intermediary role in the ATO system for the report to be generated for the tax practitioner. The same interaction is used to remove this indicator.</w:t>
      </w:r>
    </w:p>
    <w:p w:rsidR="00DA3666" w:rsidRPr="00391697" w:rsidRDefault="00DA3666" w:rsidP="00DA3666">
      <w:pPr>
        <w:spacing w:after="120"/>
      </w:pPr>
      <w:r w:rsidRPr="00491F7B">
        <w:rPr>
          <w:sz w:val="20"/>
          <w:szCs w:val="22"/>
        </w:rPr>
        <w:t>Subscribed reports will be available to the tax practitioners for a defined period of time only (</w:t>
      </w:r>
      <w:r>
        <w:rPr>
          <w:sz w:val="20"/>
          <w:szCs w:val="22"/>
        </w:rPr>
        <w:t xml:space="preserve">ie. the </w:t>
      </w:r>
      <w:r w:rsidRPr="00491F7B">
        <w:rPr>
          <w:sz w:val="20"/>
          <w:szCs w:val="22"/>
        </w:rPr>
        <w:t xml:space="preserve">number of days when a report will be available is to be configurable and will depend on type of the report). </w:t>
      </w:r>
    </w:p>
    <w:p w:rsidR="009B53E0" w:rsidRDefault="008638DF" w:rsidP="00FB54FC">
      <w:pPr>
        <w:keepNext/>
        <w:jc w:val="center"/>
      </w:pPr>
      <w:r w:rsidRPr="008638DF">
        <w:rPr>
          <w:noProof/>
        </w:rPr>
        <w:drawing>
          <wp:inline distT="0" distB="0" distL="0" distR="0" wp14:anchorId="5CE043C1" wp14:editId="22942EA3">
            <wp:extent cx="5495290" cy="686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5290" cy="6866890"/>
                    </a:xfrm>
                    <a:prstGeom prst="rect">
                      <a:avLst/>
                    </a:prstGeom>
                    <a:noFill/>
                    <a:ln>
                      <a:noFill/>
                    </a:ln>
                  </pic:spPr>
                </pic:pic>
              </a:graphicData>
            </a:graphic>
          </wp:inline>
        </w:drawing>
      </w:r>
    </w:p>
    <w:p w:rsidR="009B53E0" w:rsidRDefault="009B53E0" w:rsidP="00FB54FC">
      <w:pPr>
        <w:pStyle w:val="Caption"/>
        <w:jc w:val="center"/>
      </w:pPr>
      <w:bookmarkStart w:id="122" w:name="_Toc424547170"/>
      <w:r>
        <w:t xml:space="preserve">Figure </w:t>
      </w:r>
      <w:fldSimple w:instr=" SEQ Figure \* ARABIC ">
        <w:r w:rsidR="003D5038">
          <w:rPr>
            <w:noProof/>
          </w:rPr>
          <w:t>1</w:t>
        </w:r>
      </w:fldSimple>
      <w:r>
        <w:t>: Maintain subscription interaction</w:t>
      </w:r>
      <w:bookmarkEnd w:id="122"/>
    </w:p>
    <w:p w:rsidR="00D86D43" w:rsidRPr="00587FEB" w:rsidRDefault="00D86D43" w:rsidP="001E57AD">
      <w:pPr>
        <w:pStyle w:val="MIGheading2"/>
        <w:numPr>
          <w:ilvl w:val="2"/>
          <w:numId w:val="7"/>
        </w:numPr>
        <w:jc w:val="both"/>
      </w:pPr>
      <w:bookmarkStart w:id="123" w:name="_Toc422295647"/>
      <w:bookmarkStart w:id="124" w:name="_Toc422295648"/>
      <w:bookmarkStart w:id="125" w:name="_Toc424547137"/>
      <w:bookmarkEnd w:id="123"/>
      <w:bookmarkEnd w:id="124"/>
      <w:r>
        <w:lastRenderedPageBreak/>
        <w:t>Get Report</w:t>
      </w:r>
      <w:r w:rsidRPr="000634EE">
        <w:t xml:space="preserve"> (</w:t>
      </w:r>
      <w:r>
        <w:t>GRPT.Get</w:t>
      </w:r>
      <w:r w:rsidRPr="000634EE">
        <w:t>)</w:t>
      </w:r>
      <w:bookmarkEnd w:id="125"/>
    </w:p>
    <w:p w:rsidR="00D86D43" w:rsidRPr="00587FEB" w:rsidRDefault="00D86D43" w:rsidP="00D86D43">
      <w:pPr>
        <w:spacing w:after="120"/>
        <w:rPr>
          <w:sz w:val="20"/>
          <w:szCs w:val="22"/>
        </w:rPr>
      </w:pPr>
      <w:r>
        <w:rPr>
          <w:sz w:val="20"/>
          <w:szCs w:val="22"/>
        </w:rPr>
        <w:t xml:space="preserve">The ATO will self-generate reports regularly for tax practitioners to view in their BMS.  </w:t>
      </w:r>
      <w:r w:rsidRPr="00491F7B">
        <w:rPr>
          <w:sz w:val="20"/>
          <w:szCs w:val="22"/>
        </w:rPr>
        <w:t xml:space="preserve">In order to receive subscribed and compulsory reports, the </w:t>
      </w:r>
      <w:r>
        <w:rPr>
          <w:sz w:val="20"/>
          <w:szCs w:val="22"/>
        </w:rPr>
        <w:t xml:space="preserve">SBR-enabled </w:t>
      </w:r>
      <w:r w:rsidRPr="00491F7B">
        <w:rPr>
          <w:sz w:val="20"/>
          <w:szCs w:val="22"/>
        </w:rPr>
        <w:t>business management software will need to in</w:t>
      </w:r>
      <w:r>
        <w:rPr>
          <w:sz w:val="20"/>
          <w:szCs w:val="22"/>
        </w:rPr>
        <w:t>itiate an interaction with ATO</w:t>
      </w:r>
      <w:r w:rsidRPr="00491F7B">
        <w:rPr>
          <w:sz w:val="20"/>
          <w:szCs w:val="22"/>
        </w:rPr>
        <w:t xml:space="preserve"> to check if any reports are available </w:t>
      </w:r>
      <w:r>
        <w:rPr>
          <w:sz w:val="20"/>
          <w:szCs w:val="22"/>
        </w:rPr>
        <w:t>for collection</w:t>
      </w:r>
      <w:r w:rsidRPr="00491F7B">
        <w:rPr>
          <w:sz w:val="20"/>
          <w:szCs w:val="22"/>
        </w:rPr>
        <w:t xml:space="preserve">. </w:t>
      </w:r>
      <w:r>
        <w:rPr>
          <w:sz w:val="20"/>
          <w:szCs w:val="22"/>
        </w:rPr>
        <w:t xml:space="preserve"> To retrieve a report, the </w:t>
      </w:r>
      <w:r>
        <w:rPr>
          <w:i/>
          <w:sz w:val="20"/>
          <w:szCs w:val="22"/>
        </w:rPr>
        <w:t>Report type</w:t>
      </w:r>
      <w:r>
        <w:rPr>
          <w:sz w:val="20"/>
          <w:szCs w:val="22"/>
        </w:rPr>
        <w:t xml:space="preserve"> (SBR alias GRPT12) must be provided.  If no report type is provided, the oldest report will be returned.</w:t>
      </w:r>
    </w:p>
    <w:p w:rsidR="00D86D43" w:rsidRDefault="00D86D43" w:rsidP="00D86D43">
      <w:pPr>
        <w:spacing w:after="120"/>
        <w:rPr>
          <w:sz w:val="20"/>
          <w:szCs w:val="22"/>
        </w:rPr>
      </w:pPr>
      <w:r w:rsidRPr="00491F7B">
        <w:rPr>
          <w:sz w:val="20"/>
          <w:szCs w:val="22"/>
        </w:rPr>
        <w:t xml:space="preserve">If there are reports pending delivery, the </w:t>
      </w:r>
      <w:r w:rsidRPr="003C5E14">
        <w:rPr>
          <w:i/>
          <w:sz w:val="20"/>
          <w:szCs w:val="22"/>
        </w:rPr>
        <w:t>GRPT.Get</w:t>
      </w:r>
      <w:r>
        <w:rPr>
          <w:sz w:val="20"/>
          <w:szCs w:val="22"/>
        </w:rPr>
        <w:t xml:space="preserve"> interaction will then retrieve this from the channel </w:t>
      </w:r>
      <w:r w:rsidRPr="00491F7B">
        <w:rPr>
          <w:sz w:val="20"/>
          <w:szCs w:val="22"/>
        </w:rPr>
        <w:t>into the BMS, one at a time.</w:t>
      </w:r>
      <w:r>
        <w:rPr>
          <w:sz w:val="20"/>
          <w:szCs w:val="22"/>
        </w:rPr>
        <w:t xml:space="preserve"> </w:t>
      </w:r>
      <w:r w:rsidRPr="00491F7B">
        <w:rPr>
          <w:sz w:val="20"/>
          <w:szCs w:val="22"/>
        </w:rPr>
        <w:t xml:space="preserve"> </w:t>
      </w:r>
      <w:r>
        <w:rPr>
          <w:sz w:val="20"/>
          <w:szCs w:val="22"/>
        </w:rPr>
        <w:t xml:space="preserve">By having implemented the service, a </w:t>
      </w:r>
      <w:r w:rsidRPr="00491F7B">
        <w:rPr>
          <w:sz w:val="20"/>
          <w:szCs w:val="22"/>
        </w:rPr>
        <w:t xml:space="preserve">BMS </w:t>
      </w:r>
      <w:r>
        <w:rPr>
          <w:sz w:val="20"/>
          <w:szCs w:val="22"/>
        </w:rPr>
        <w:t xml:space="preserve">could </w:t>
      </w:r>
      <w:r w:rsidRPr="00491F7B">
        <w:rPr>
          <w:sz w:val="20"/>
          <w:szCs w:val="22"/>
        </w:rPr>
        <w:t>ensure a timely delivery of reports to tax practitioners once the ATO has made these repo</w:t>
      </w:r>
      <w:r>
        <w:rPr>
          <w:sz w:val="20"/>
          <w:szCs w:val="22"/>
        </w:rPr>
        <w:t xml:space="preserve">rts available.  </w:t>
      </w:r>
    </w:p>
    <w:p w:rsidR="0097575D" w:rsidRDefault="0097575D" w:rsidP="00D86D43">
      <w:pPr>
        <w:spacing w:after="120"/>
        <w:rPr>
          <w:sz w:val="20"/>
          <w:szCs w:val="22"/>
        </w:rPr>
      </w:pPr>
    </w:p>
    <w:p w:rsidR="009B53E0" w:rsidRDefault="008638DF" w:rsidP="00FB54FC">
      <w:pPr>
        <w:keepNext/>
        <w:spacing w:after="120"/>
        <w:jc w:val="center"/>
      </w:pPr>
      <w:r w:rsidRPr="008638DF">
        <w:rPr>
          <w:noProof/>
        </w:rPr>
        <w:drawing>
          <wp:inline distT="0" distB="0" distL="0" distR="0" wp14:anchorId="29CDEFCB" wp14:editId="5C750AA6">
            <wp:extent cx="5098415" cy="624522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98415" cy="6245225"/>
                    </a:xfrm>
                    <a:prstGeom prst="rect">
                      <a:avLst/>
                    </a:prstGeom>
                    <a:noFill/>
                    <a:ln>
                      <a:noFill/>
                    </a:ln>
                  </pic:spPr>
                </pic:pic>
              </a:graphicData>
            </a:graphic>
          </wp:inline>
        </w:drawing>
      </w:r>
    </w:p>
    <w:p w:rsidR="00D86D43" w:rsidRDefault="009B53E0" w:rsidP="00FB54FC">
      <w:pPr>
        <w:pStyle w:val="Caption"/>
        <w:jc w:val="center"/>
        <w:rPr>
          <w:szCs w:val="22"/>
        </w:rPr>
      </w:pPr>
      <w:bookmarkStart w:id="126" w:name="_Toc424547171"/>
      <w:r>
        <w:t xml:space="preserve">Figure </w:t>
      </w:r>
      <w:fldSimple w:instr=" SEQ Figure \* ARABIC ">
        <w:r w:rsidR="003D5038">
          <w:rPr>
            <w:noProof/>
          </w:rPr>
          <w:t>2</w:t>
        </w:r>
      </w:fldSimple>
      <w:r>
        <w:t>: Retrieve agency report interaction</w:t>
      </w:r>
      <w:bookmarkEnd w:id="126"/>
    </w:p>
    <w:p w:rsidR="00DA3666" w:rsidRDefault="00DA3666">
      <w:pPr>
        <w:rPr>
          <w:rFonts w:cs="Arial"/>
          <w:b/>
          <w:caps/>
          <w:color w:val="1F497D" w:themeColor="text2"/>
          <w:kern w:val="36"/>
        </w:rPr>
      </w:pPr>
      <w:r>
        <w:br w:type="page"/>
      </w:r>
    </w:p>
    <w:p w:rsidR="00DD16DA" w:rsidRPr="000634EE" w:rsidRDefault="00DD16DA" w:rsidP="001E57AD">
      <w:pPr>
        <w:pStyle w:val="MIGheading2"/>
        <w:numPr>
          <w:ilvl w:val="1"/>
          <w:numId w:val="7"/>
        </w:numPr>
        <w:ind w:left="0" w:firstLine="0"/>
        <w:jc w:val="both"/>
      </w:pPr>
      <w:bookmarkStart w:id="127" w:name="_Toc422230375"/>
      <w:bookmarkStart w:id="128" w:name="_Toc422230595"/>
      <w:bookmarkStart w:id="129" w:name="_Toc422295650"/>
      <w:bookmarkStart w:id="130" w:name="_Toc424547138"/>
      <w:bookmarkEnd w:id="127"/>
      <w:bookmarkEnd w:id="128"/>
      <w:bookmarkEnd w:id="129"/>
      <w:r w:rsidRPr="000634EE">
        <w:lastRenderedPageBreak/>
        <w:t>Update Tax Agent Trust (MAT.Lodge)</w:t>
      </w:r>
      <w:bookmarkEnd w:id="130"/>
    </w:p>
    <w:p w:rsidR="00A9017C" w:rsidRDefault="00DD16DA" w:rsidP="00DD16DA">
      <w:pPr>
        <w:spacing w:after="120"/>
        <w:rPr>
          <w:sz w:val="20"/>
          <w:szCs w:val="22"/>
        </w:rPr>
      </w:pPr>
      <w:r>
        <w:rPr>
          <w:sz w:val="20"/>
          <w:szCs w:val="22"/>
        </w:rPr>
        <w:t>Using</w:t>
      </w:r>
      <w:r w:rsidRPr="00491F7B">
        <w:rPr>
          <w:sz w:val="20"/>
          <w:szCs w:val="22"/>
        </w:rPr>
        <w:t xml:space="preserve"> the </w:t>
      </w:r>
      <w:r w:rsidRPr="00100EA2">
        <w:rPr>
          <w:i/>
          <w:sz w:val="20"/>
        </w:rPr>
        <w:t xml:space="preserve">MAT.Lodge </w:t>
      </w:r>
      <w:r>
        <w:rPr>
          <w:sz w:val="20"/>
        </w:rPr>
        <w:t>interaction,</w:t>
      </w:r>
      <w:r w:rsidRPr="00491F7B">
        <w:rPr>
          <w:sz w:val="20"/>
          <w:szCs w:val="22"/>
        </w:rPr>
        <w:t xml:space="preserve"> tax practitioners will have the ability to </w:t>
      </w:r>
      <w:r>
        <w:rPr>
          <w:sz w:val="20"/>
          <w:szCs w:val="22"/>
        </w:rPr>
        <w:t xml:space="preserve">add, update or delete </w:t>
      </w:r>
      <w:r w:rsidRPr="00491F7B">
        <w:rPr>
          <w:sz w:val="20"/>
          <w:szCs w:val="22"/>
        </w:rPr>
        <w:t>trust account details</w:t>
      </w:r>
      <w:r>
        <w:rPr>
          <w:sz w:val="20"/>
          <w:szCs w:val="22"/>
        </w:rPr>
        <w:t xml:space="preserve"> against their intermediary role in ATO systems</w:t>
      </w:r>
      <w:r w:rsidRPr="00491F7B">
        <w:rPr>
          <w:sz w:val="20"/>
          <w:szCs w:val="22"/>
        </w:rPr>
        <w:t xml:space="preserve">. </w:t>
      </w:r>
      <w:r>
        <w:rPr>
          <w:sz w:val="20"/>
          <w:szCs w:val="22"/>
        </w:rPr>
        <w:t xml:space="preserve"> </w:t>
      </w:r>
    </w:p>
    <w:p w:rsidR="00DD16DA" w:rsidRDefault="00A9017C" w:rsidP="00DD16DA">
      <w:pPr>
        <w:spacing w:after="120"/>
        <w:rPr>
          <w:sz w:val="20"/>
          <w:szCs w:val="22"/>
        </w:rPr>
      </w:pPr>
      <w:r>
        <w:rPr>
          <w:sz w:val="20"/>
          <w:szCs w:val="22"/>
        </w:rPr>
        <w:t>The provision of an agent’s trust account does not invoke an agent’s subscription to the EFT reconciliation report.  The Maintain report subscription interaction will need to be completed for the subscription indicator to be set</w:t>
      </w:r>
      <w:r w:rsidR="006A7E34">
        <w:rPr>
          <w:sz w:val="20"/>
          <w:szCs w:val="22"/>
        </w:rPr>
        <w:t>.</w:t>
      </w:r>
      <w:r w:rsidR="00DD16DA" w:rsidRPr="00491F7B">
        <w:rPr>
          <w:sz w:val="20"/>
          <w:szCs w:val="22"/>
        </w:rPr>
        <w:t xml:space="preserve"> </w:t>
      </w:r>
      <w:r w:rsidR="00DD16DA">
        <w:rPr>
          <w:sz w:val="20"/>
          <w:szCs w:val="22"/>
        </w:rPr>
        <w:t xml:space="preserve"> </w:t>
      </w:r>
    </w:p>
    <w:p w:rsidR="00A9017C" w:rsidRPr="00DE387E" w:rsidRDefault="00A9017C" w:rsidP="00A9017C">
      <w:pPr>
        <w:pStyle w:val="Maintext"/>
        <w:rPr>
          <w:sz w:val="20"/>
        </w:rPr>
      </w:pPr>
      <w:r w:rsidRPr="00DE387E">
        <w:rPr>
          <w:sz w:val="20"/>
        </w:rPr>
        <w:t xml:space="preserve">When it is required to remove the tax agent’s trust account record permanently, the </w:t>
      </w:r>
      <w:r w:rsidRPr="00DE387E">
        <w:rPr>
          <w:i/>
          <w:sz w:val="20"/>
        </w:rPr>
        <w:t>Remove Financial Details</w:t>
      </w:r>
      <w:r w:rsidRPr="00DE387E">
        <w:rPr>
          <w:sz w:val="20"/>
        </w:rPr>
        <w:t xml:space="preserve"> (SBR alias: MAT5) indicator should be set to true and the following elements should not be populated in the request message:</w:t>
      </w:r>
    </w:p>
    <w:p w:rsidR="00A9017C" w:rsidRPr="00DE387E" w:rsidRDefault="00A9017C" w:rsidP="00A9017C">
      <w:pPr>
        <w:pStyle w:val="Maintext"/>
        <w:numPr>
          <w:ilvl w:val="0"/>
          <w:numId w:val="29"/>
        </w:numPr>
        <w:rPr>
          <w:sz w:val="20"/>
        </w:rPr>
      </w:pPr>
      <w:r w:rsidRPr="00DE387E">
        <w:rPr>
          <w:i/>
          <w:sz w:val="20"/>
        </w:rPr>
        <w:t>BSB</w:t>
      </w:r>
      <w:r w:rsidRPr="00DE387E">
        <w:rPr>
          <w:sz w:val="20"/>
        </w:rPr>
        <w:t xml:space="preserve"> (SBR alias: MAT2)</w:t>
      </w:r>
    </w:p>
    <w:p w:rsidR="00A9017C" w:rsidRPr="00DE387E" w:rsidRDefault="00A9017C" w:rsidP="00A9017C">
      <w:pPr>
        <w:pStyle w:val="Maintext"/>
        <w:numPr>
          <w:ilvl w:val="0"/>
          <w:numId w:val="29"/>
        </w:numPr>
        <w:rPr>
          <w:sz w:val="20"/>
        </w:rPr>
      </w:pPr>
      <w:r w:rsidRPr="00DE387E">
        <w:rPr>
          <w:i/>
          <w:sz w:val="20"/>
        </w:rPr>
        <w:t>Account Number</w:t>
      </w:r>
      <w:r w:rsidRPr="00DE387E">
        <w:rPr>
          <w:sz w:val="20"/>
        </w:rPr>
        <w:t xml:space="preserve"> (SBR alias: MAT3)</w:t>
      </w:r>
    </w:p>
    <w:p w:rsidR="00A9017C" w:rsidRPr="00DE387E" w:rsidRDefault="00A9017C" w:rsidP="00A9017C">
      <w:pPr>
        <w:pStyle w:val="Maintext"/>
        <w:numPr>
          <w:ilvl w:val="0"/>
          <w:numId w:val="29"/>
        </w:numPr>
        <w:rPr>
          <w:sz w:val="20"/>
        </w:rPr>
      </w:pPr>
      <w:r w:rsidRPr="00DE387E">
        <w:rPr>
          <w:i/>
          <w:sz w:val="20"/>
        </w:rPr>
        <w:t>Account Name</w:t>
      </w:r>
      <w:r w:rsidRPr="00DE387E">
        <w:rPr>
          <w:sz w:val="20"/>
        </w:rPr>
        <w:t xml:space="preserve"> (SBR alias: MAT4)</w:t>
      </w:r>
    </w:p>
    <w:p w:rsidR="00A9017C" w:rsidRPr="00DE387E" w:rsidRDefault="00A9017C" w:rsidP="00A9017C">
      <w:pPr>
        <w:pStyle w:val="Maintext"/>
        <w:rPr>
          <w:sz w:val="20"/>
        </w:rPr>
      </w:pPr>
    </w:p>
    <w:p w:rsidR="00A56146" w:rsidRPr="00DE387E" w:rsidRDefault="00A9017C" w:rsidP="00A9017C">
      <w:pPr>
        <w:pStyle w:val="Maintext"/>
        <w:rPr>
          <w:sz w:val="20"/>
        </w:rPr>
      </w:pPr>
      <w:r w:rsidRPr="00DE387E">
        <w:rPr>
          <w:sz w:val="20"/>
        </w:rPr>
        <w:t>This will ensure the account deletion in the request message passes validation.</w:t>
      </w:r>
    </w:p>
    <w:p w:rsidR="00A9017C" w:rsidRPr="007A7D20" w:rsidRDefault="00A9017C" w:rsidP="00FB54FC">
      <w:pPr>
        <w:pStyle w:val="Maintext"/>
      </w:pPr>
    </w:p>
    <w:p w:rsidR="00DD16DA" w:rsidRDefault="00DD16DA" w:rsidP="00DD16DA">
      <w:pPr>
        <w:pStyle w:val="Caption"/>
        <w:jc w:val="center"/>
      </w:pPr>
    </w:p>
    <w:p w:rsidR="00DD16DA" w:rsidRPr="00DD16DA" w:rsidRDefault="00DD16DA" w:rsidP="00DD16DA">
      <w:pPr>
        <w:pStyle w:val="Head1"/>
      </w:pPr>
      <w:bookmarkStart w:id="131" w:name="_Toc422230597"/>
      <w:bookmarkStart w:id="132" w:name="_Toc422295652"/>
      <w:bookmarkStart w:id="133" w:name="_Toc422230599"/>
      <w:bookmarkStart w:id="134" w:name="_Toc422295654"/>
      <w:bookmarkStart w:id="135" w:name="_Toc422230600"/>
      <w:bookmarkStart w:id="136" w:name="_Toc422295655"/>
      <w:bookmarkStart w:id="137" w:name="_Toc422230601"/>
      <w:bookmarkStart w:id="138" w:name="_Toc422295656"/>
      <w:bookmarkStart w:id="139" w:name="_Toc422230603"/>
      <w:bookmarkStart w:id="140" w:name="_Toc422295658"/>
      <w:bookmarkStart w:id="141" w:name="_Toc422230604"/>
      <w:bookmarkStart w:id="142" w:name="_Toc422295659"/>
      <w:bookmarkStart w:id="143" w:name="_Toc422230606"/>
      <w:bookmarkStart w:id="144" w:name="_Toc422295661"/>
      <w:bookmarkStart w:id="145" w:name="_Toc422230609"/>
      <w:bookmarkStart w:id="146" w:name="_Toc422295664"/>
      <w:bookmarkStart w:id="147" w:name="_Toc422230610"/>
      <w:bookmarkStart w:id="148" w:name="_Toc422295665"/>
      <w:bookmarkStart w:id="149" w:name="_Toc422230611"/>
      <w:bookmarkStart w:id="150" w:name="_Toc422295666"/>
      <w:bookmarkStart w:id="151" w:name="_Toc422230612"/>
      <w:bookmarkStart w:id="152" w:name="_Toc422295667"/>
      <w:bookmarkStart w:id="153" w:name="_Toc422124594"/>
      <w:bookmarkStart w:id="154" w:name="_Toc422129429"/>
      <w:bookmarkStart w:id="155" w:name="_Toc422230377"/>
      <w:bookmarkStart w:id="156" w:name="_Toc422230613"/>
      <w:bookmarkStart w:id="157" w:name="_Toc422295668"/>
      <w:bookmarkStart w:id="158" w:name="_Toc422124596"/>
      <w:bookmarkStart w:id="159" w:name="_Toc422129431"/>
      <w:bookmarkStart w:id="160" w:name="_Toc422230379"/>
      <w:bookmarkStart w:id="161" w:name="_Toc422230615"/>
      <w:bookmarkStart w:id="162" w:name="_Toc422295670"/>
      <w:bookmarkStart w:id="163" w:name="_Toc422230380"/>
      <w:bookmarkStart w:id="164" w:name="_Toc422230616"/>
      <w:bookmarkStart w:id="165" w:name="_Toc422295671"/>
      <w:bookmarkStart w:id="166" w:name="_Toc422230381"/>
      <w:bookmarkStart w:id="167" w:name="_Toc422230617"/>
      <w:bookmarkStart w:id="168" w:name="_Toc422295672"/>
      <w:bookmarkStart w:id="169" w:name="_Toc422230382"/>
      <w:bookmarkStart w:id="170" w:name="_Toc422230618"/>
      <w:bookmarkStart w:id="171" w:name="_Toc422295673"/>
      <w:bookmarkStart w:id="172" w:name="_Toc422230383"/>
      <w:bookmarkStart w:id="173" w:name="_Toc422230619"/>
      <w:bookmarkStart w:id="174" w:name="_Toc422295674"/>
      <w:bookmarkStart w:id="175" w:name="_Toc422230384"/>
      <w:bookmarkStart w:id="176" w:name="_Toc422230620"/>
      <w:bookmarkStart w:id="177" w:name="_Toc422295675"/>
      <w:bookmarkStart w:id="178" w:name="_Toc422230385"/>
      <w:bookmarkStart w:id="179" w:name="_Toc422230621"/>
      <w:bookmarkStart w:id="180" w:name="_Toc422295676"/>
      <w:bookmarkStart w:id="181" w:name="_Toc422230386"/>
      <w:bookmarkStart w:id="182" w:name="_Toc422230622"/>
      <w:bookmarkStart w:id="183" w:name="_Toc422295677"/>
      <w:bookmarkStart w:id="184" w:name="_Toc422124598"/>
      <w:bookmarkStart w:id="185" w:name="_Toc422129433"/>
      <w:bookmarkStart w:id="186" w:name="_Toc422230387"/>
      <w:bookmarkStart w:id="187" w:name="_Toc422230623"/>
      <w:bookmarkStart w:id="188" w:name="_Toc422295678"/>
      <w:bookmarkStart w:id="189" w:name="_Toc422124599"/>
      <w:bookmarkStart w:id="190" w:name="_Toc422129434"/>
      <w:bookmarkStart w:id="191" w:name="_Toc422230388"/>
      <w:bookmarkStart w:id="192" w:name="_Toc422230624"/>
      <w:bookmarkStart w:id="193" w:name="_Toc422295679"/>
      <w:bookmarkStart w:id="194" w:name="_Toc422124600"/>
      <w:bookmarkStart w:id="195" w:name="_Toc422129435"/>
      <w:bookmarkStart w:id="196" w:name="_Toc422230389"/>
      <w:bookmarkStart w:id="197" w:name="_Toc422230625"/>
      <w:bookmarkStart w:id="198" w:name="_Toc422295680"/>
      <w:bookmarkStart w:id="199" w:name="_Toc4245471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lastRenderedPageBreak/>
        <w:t>Client Reports</w:t>
      </w:r>
      <w:bookmarkEnd w:id="199"/>
    </w:p>
    <w:p w:rsidR="000349C8" w:rsidRDefault="000349C8" w:rsidP="001E57AD">
      <w:pPr>
        <w:pStyle w:val="MIGheading2"/>
        <w:numPr>
          <w:ilvl w:val="1"/>
          <w:numId w:val="7"/>
        </w:numPr>
        <w:ind w:left="0" w:firstLine="0"/>
        <w:jc w:val="both"/>
      </w:pPr>
      <w:bookmarkStart w:id="200" w:name="_Toc424547140"/>
      <w:r>
        <w:t>Report Data</w:t>
      </w:r>
      <w:bookmarkEnd w:id="200"/>
    </w:p>
    <w:p w:rsidR="00901FBD" w:rsidRDefault="00901FBD" w:rsidP="001E57AD">
      <w:pPr>
        <w:pStyle w:val="MIGheading2"/>
        <w:numPr>
          <w:ilvl w:val="2"/>
          <w:numId w:val="7"/>
        </w:numPr>
        <w:jc w:val="both"/>
      </w:pPr>
      <w:bookmarkStart w:id="201" w:name="_Toc422230393"/>
      <w:bookmarkStart w:id="202" w:name="_Toc422230629"/>
      <w:bookmarkStart w:id="203" w:name="_Toc422295684"/>
      <w:bookmarkStart w:id="204" w:name="_Toc422230394"/>
      <w:bookmarkStart w:id="205" w:name="_Toc422230630"/>
      <w:bookmarkStart w:id="206" w:name="_Toc422295685"/>
      <w:bookmarkStart w:id="207" w:name="_Toc422230395"/>
      <w:bookmarkStart w:id="208" w:name="_Toc422230631"/>
      <w:bookmarkStart w:id="209" w:name="_Toc422295686"/>
      <w:bookmarkStart w:id="210" w:name="_Toc422230396"/>
      <w:bookmarkStart w:id="211" w:name="_Toc422230632"/>
      <w:bookmarkStart w:id="212" w:name="_Toc422295687"/>
      <w:bookmarkStart w:id="213" w:name="_Toc422230397"/>
      <w:bookmarkStart w:id="214" w:name="_Toc422230633"/>
      <w:bookmarkStart w:id="215" w:name="_Toc422295688"/>
      <w:bookmarkStart w:id="216" w:name="_Toc418776429"/>
      <w:bookmarkStart w:id="217" w:name="_Toc424547141"/>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0634EE">
        <w:t>AS Client Report (ASCRPT)</w:t>
      </w:r>
      <w:bookmarkEnd w:id="217"/>
    </w:p>
    <w:p w:rsidR="009826BA" w:rsidRDefault="009826BA" w:rsidP="00F94F74">
      <w:pPr>
        <w:spacing w:after="120"/>
        <w:rPr>
          <w:sz w:val="20"/>
          <w:szCs w:val="20"/>
        </w:rPr>
      </w:pPr>
      <w:r w:rsidRPr="00210ECD">
        <w:rPr>
          <w:sz w:val="20"/>
          <w:szCs w:val="20"/>
        </w:rPr>
        <w:t>The purpose of the Activity statement client report is to provide tax practitioners with</w:t>
      </w:r>
      <w:r>
        <w:rPr>
          <w:sz w:val="20"/>
          <w:szCs w:val="20"/>
        </w:rPr>
        <w:t xml:space="preserve"> a list of taxpayers linked to their registered agent number for the activity statement role.  </w:t>
      </w:r>
    </w:p>
    <w:p w:rsidR="000349C8" w:rsidRDefault="009826BA" w:rsidP="00F94F74">
      <w:pPr>
        <w:spacing w:after="120"/>
        <w:rPr>
          <w:sz w:val="20"/>
          <w:szCs w:val="20"/>
        </w:rPr>
      </w:pPr>
      <w:r>
        <w:rPr>
          <w:sz w:val="20"/>
          <w:szCs w:val="20"/>
        </w:rPr>
        <w:t>In addition to the requesting agent details, the report lists:</w:t>
      </w:r>
    </w:p>
    <w:p w:rsidR="009826BA" w:rsidRPr="00FB54FC" w:rsidRDefault="009826BA" w:rsidP="009826BA">
      <w:pPr>
        <w:pStyle w:val="ListParagraph"/>
        <w:numPr>
          <w:ilvl w:val="0"/>
          <w:numId w:val="29"/>
        </w:numPr>
        <w:spacing w:after="120"/>
        <w:rPr>
          <w:rFonts w:ascii="Arial" w:hAnsi="Arial" w:cs="Arial"/>
          <w:sz w:val="20"/>
        </w:rPr>
      </w:pPr>
      <w:r w:rsidRPr="00FB54FC">
        <w:rPr>
          <w:rFonts w:ascii="Arial" w:hAnsi="Arial" w:cs="Arial"/>
          <w:sz w:val="20"/>
        </w:rPr>
        <w:t>Client information</w:t>
      </w:r>
    </w:p>
    <w:p w:rsidR="009826BA" w:rsidRPr="00FB54FC" w:rsidRDefault="009826BA" w:rsidP="00FB54FC">
      <w:pPr>
        <w:pStyle w:val="ListParagraph"/>
        <w:numPr>
          <w:ilvl w:val="1"/>
          <w:numId w:val="29"/>
        </w:numPr>
        <w:spacing w:after="120"/>
        <w:rPr>
          <w:rFonts w:ascii="Arial" w:hAnsi="Arial" w:cs="Arial"/>
          <w:sz w:val="20"/>
        </w:rPr>
      </w:pPr>
      <w:r w:rsidRPr="00FB54FC">
        <w:rPr>
          <w:rFonts w:ascii="Arial" w:hAnsi="Arial" w:cs="Arial"/>
          <w:sz w:val="20"/>
        </w:rPr>
        <w:t>Client First Name</w:t>
      </w:r>
    </w:p>
    <w:p w:rsidR="009826BA" w:rsidRPr="00FB54FC" w:rsidRDefault="009826BA" w:rsidP="00FB54FC">
      <w:pPr>
        <w:pStyle w:val="ListParagraph"/>
        <w:numPr>
          <w:ilvl w:val="1"/>
          <w:numId w:val="29"/>
        </w:numPr>
        <w:spacing w:after="120"/>
        <w:rPr>
          <w:rFonts w:ascii="Arial" w:hAnsi="Arial" w:cs="Arial"/>
          <w:sz w:val="20"/>
        </w:rPr>
      </w:pPr>
      <w:r w:rsidRPr="00FB54FC">
        <w:rPr>
          <w:rFonts w:ascii="Arial" w:hAnsi="Arial" w:cs="Arial"/>
          <w:sz w:val="20"/>
        </w:rPr>
        <w:t>Client Surname</w:t>
      </w:r>
    </w:p>
    <w:p w:rsidR="009826BA" w:rsidRPr="00FB54FC" w:rsidRDefault="009826BA" w:rsidP="00FB54FC">
      <w:pPr>
        <w:pStyle w:val="ListParagraph"/>
        <w:numPr>
          <w:ilvl w:val="1"/>
          <w:numId w:val="29"/>
        </w:numPr>
        <w:spacing w:after="120"/>
        <w:rPr>
          <w:rFonts w:ascii="Arial" w:hAnsi="Arial" w:cs="Arial"/>
          <w:sz w:val="20"/>
        </w:rPr>
      </w:pPr>
      <w:r w:rsidRPr="00FB54FC">
        <w:rPr>
          <w:rFonts w:ascii="Arial" w:hAnsi="Arial" w:cs="Arial"/>
          <w:sz w:val="20"/>
        </w:rPr>
        <w:t>Client Organisation Name</w:t>
      </w:r>
    </w:p>
    <w:p w:rsidR="009826BA" w:rsidRPr="00FB54FC" w:rsidRDefault="009826BA" w:rsidP="00FB54FC">
      <w:pPr>
        <w:pStyle w:val="ListParagraph"/>
        <w:numPr>
          <w:ilvl w:val="1"/>
          <w:numId w:val="29"/>
        </w:numPr>
        <w:spacing w:after="120"/>
        <w:rPr>
          <w:rFonts w:ascii="Arial" w:hAnsi="Arial" w:cs="Arial"/>
          <w:sz w:val="20"/>
        </w:rPr>
      </w:pPr>
      <w:r w:rsidRPr="00FB54FC">
        <w:rPr>
          <w:rFonts w:ascii="Arial" w:hAnsi="Arial" w:cs="Arial"/>
          <w:sz w:val="20"/>
        </w:rPr>
        <w:t>Client Type</w:t>
      </w:r>
    </w:p>
    <w:p w:rsidR="009826BA" w:rsidRPr="00FB54FC" w:rsidRDefault="009826BA" w:rsidP="00FB54FC">
      <w:pPr>
        <w:pStyle w:val="ListParagraph"/>
        <w:numPr>
          <w:ilvl w:val="1"/>
          <w:numId w:val="29"/>
        </w:numPr>
        <w:spacing w:after="120"/>
        <w:rPr>
          <w:rFonts w:ascii="Arial" w:hAnsi="Arial" w:cs="Arial"/>
          <w:sz w:val="20"/>
        </w:rPr>
      </w:pPr>
      <w:r w:rsidRPr="00FB54FC">
        <w:rPr>
          <w:rFonts w:ascii="Arial" w:hAnsi="Arial" w:cs="Arial"/>
          <w:sz w:val="20"/>
        </w:rPr>
        <w:t>Tax File Number</w:t>
      </w:r>
    </w:p>
    <w:p w:rsidR="009826BA" w:rsidRPr="00FB54FC" w:rsidRDefault="009826BA" w:rsidP="00FB54FC">
      <w:pPr>
        <w:pStyle w:val="ListParagraph"/>
        <w:numPr>
          <w:ilvl w:val="1"/>
          <w:numId w:val="29"/>
        </w:numPr>
        <w:spacing w:after="120"/>
        <w:rPr>
          <w:rFonts w:cs="Arial"/>
          <w:sz w:val="20"/>
        </w:rPr>
      </w:pPr>
      <w:r w:rsidRPr="00FB54FC">
        <w:rPr>
          <w:rFonts w:ascii="Arial" w:hAnsi="Arial" w:cs="Arial"/>
          <w:sz w:val="20"/>
        </w:rPr>
        <w:t>Australian Business Number</w:t>
      </w:r>
    </w:p>
    <w:p w:rsidR="009826BA" w:rsidRPr="00FB54FC" w:rsidRDefault="009826BA" w:rsidP="00FB54FC">
      <w:pPr>
        <w:pStyle w:val="ListParagraph"/>
        <w:numPr>
          <w:ilvl w:val="0"/>
          <w:numId w:val="29"/>
        </w:numPr>
        <w:spacing w:after="120"/>
        <w:rPr>
          <w:rFonts w:cs="Arial"/>
          <w:sz w:val="20"/>
        </w:rPr>
      </w:pPr>
      <w:r w:rsidRPr="00FB54FC">
        <w:rPr>
          <w:rFonts w:ascii="Arial" w:hAnsi="Arial" w:cs="Arial"/>
          <w:sz w:val="20"/>
        </w:rPr>
        <w:t>Client Address</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Postal Address Line 1</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Postal Address Line 2</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Suburb / Town</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State</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Country</w:t>
      </w:r>
    </w:p>
    <w:p w:rsidR="009826BA" w:rsidRPr="00FB54FC" w:rsidRDefault="009826BA" w:rsidP="00FB54FC">
      <w:pPr>
        <w:pStyle w:val="ListParagraph"/>
        <w:numPr>
          <w:ilvl w:val="1"/>
          <w:numId w:val="29"/>
        </w:numPr>
        <w:spacing w:after="120"/>
        <w:rPr>
          <w:rFonts w:cs="Arial"/>
          <w:sz w:val="20"/>
        </w:rPr>
      </w:pPr>
      <w:r w:rsidRPr="00FB54FC">
        <w:rPr>
          <w:rFonts w:ascii="Arial" w:hAnsi="Arial" w:cs="Arial"/>
          <w:sz w:val="20"/>
        </w:rPr>
        <w:t>Postcode</w:t>
      </w:r>
    </w:p>
    <w:p w:rsidR="009826BA" w:rsidRPr="00FB54FC" w:rsidRDefault="009826BA" w:rsidP="00FB54FC">
      <w:pPr>
        <w:pStyle w:val="ListParagraph"/>
        <w:numPr>
          <w:ilvl w:val="0"/>
          <w:numId w:val="29"/>
        </w:numPr>
        <w:spacing w:after="120"/>
        <w:rPr>
          <w:rFonts w:cs="Arial"/>
          <w:sz w:val="20"/>
        </w:rPr>
      </w:pPr>
      <w:r w:rsidRPr="00FB54FC">
        <w:rPr>
          <w:rFonts w:ascii="Arial" w:hAnsi="Arial" w:cs="Arial"/>
          <w:sz w:val="20"/>
        </w:rPr>
        <w:t>CAC Details</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Client Account Number</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Client Account Status</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Address Line 1</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Address line 2</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Suburb / Town</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State</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Country</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Postcode</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Activity Statement Frequency</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GST Indicator</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Last Activity Statement Lodged Year</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Last Activity Statement Lodged Month</w:t>
      </w:r>
    </w:p>
    <w:p w:rsidR="009826BA" w:rsidRPr="00FB54FC" w:rsidRDefault="009826BA" w:rsidP="009826BA">
      <w:pPr>
        <w:pStyle w:val="ListParagraph"/>
        <w:numPr>
          <w:ilvl w:val="1"/>
          <w:numId w:val="29"/>
        </w:numPr>
        <w:spacing w:after="120"/>
        <w:rPr>
          <w:rFonts w:ascii="Arial" w:hAnsi="Arial" w:cs="Arial"/>
          <w:sz w:val="20"/>
        </w:rPr>
      </w:pPr>
      <w:r w:rsidRPr="00FB54FC">
        <w:rPr>
          <w:rFonts w:ascii="Arial" w:hAnsi="Arial" w:cs="Arial"/>
          <w:sz w:val="20"/>
        </w:rPr>
        <w:t>Last Activity Statement Form Lodged</w:t>
      </w:r>
    </w:p>
    <w:p w:rsidR="009826BA" w:rsidRPr="00FB54FC" w:rsidRDefault="009826BA" w:rsidP="00FB54FC">
      <w:pPr>
        <w:pStyle w:val="ListParagraph"/>
        <w:numPr>
          <w:ilvl w:val="1"/>
          <w:numId w:val="29"/>
        </w:numPr>
        <w:spacing w:after="120"/>
        <w:rPr>
          <w:rFonts w:cs="Arial"/>
          <w:sz w:val="20"/>
        </w:rPr>
      </w:pPr>
      <w:r w:rsidRPr="00FB54FC">
        <w:rPr>
          <w:rFonts w:ascii="Arial" w:hAnsi="Arial" w:cs="Arial"/>
          <w:sz w:val="20"/>
        </w:rPr>
        <w:t>Withholder Payer Number</w:t>
      </w:r>
    </w:p>
    <w:p w:rsidR="009826BA" w:rsidRPr="00FB54FC" w:rsidRDefault="009826BA" w:rsidP="00FB54FC">
      <w:pPr>
        <w:pStyle w:val="Maintext"/>
        <w:rPr>
          <w:sz w:val="20"/>
          <w:szCs w:val="20"/>
        </w:rPr>
      </w:pPr>
      <w:r w:rsidRPr="00FB54FC">
        <w:rPr>
          <w:sz w:val="20"/>
          <w:szCs w:val="20"/>
        </w:rPr>
        <w:t xml:space="preserve">The CAC details is </w:t>
      </w:r>
      <w:r w:rsidRPr="00FB54FC">
        <w:rPr>
          <w:rFonts w:cs="Arial"/>
          <w:sz w:val="20"/>
          <w:szCs w:val="20"/>
        </w:rPr>
        <w:t>a repeat</w:t>
      </w:r>
      <w:r w:rsidR="006A7E34">
        <w:rPr>
          <w:rFonts w:cs="Arial"/>
          <w:sz w:val="20"/>
          <w:szCs w:val="20"/>
        </w:rPr>
        <w:t>ing</w:t>
      </w:r>
      <w:r w:rsidRPr="00FB54FC">
        <w:rPr>
          <w:rFonts w:cs="Arial"/>
          <w:sz w:val="20"/>
          <w:szCs w:val="20"/>
        </w:rPr>
        <w:t xml:space="preserve"> group for every CAC against the taxpayer </w:t>
      </w:r>
      <w:r w:rsidR="006A7E34">
        <w:rPr>
          <w:rFonts w:cs="Arial"/>
          <w:sz w:val="20"/>
          <w:szCs w:val="20"/>
        </w:rPr>
        <w:t xml:space="preserve">that </w:t>
      </w:r>
      <w:r w:rsidRPr="00FB54FC">
        <w:rPr>
          <w:rFonts w:cs="Arial"/>
          <w:sz w:val="20"/>
          <w:szCs w:val="20"/>
        </w:rPr>
        <w:t>the tax practitioner is authorised to view.</w:t>
      </w:r>
    </w:p>
    <w:p w:rsidR="009826BA" w:rsidRPr="00587FEB" w:rsidRDefault="009826BA" w:rsidP="00FB54FC">
      <w:pPr>
        <w:pStyle w:val="Maintext"/>
      </w:pPr>
    </w:p>
    <w:p w:rsidR="00FD18EE" w:rsidRDefault="00FD18EE" w:rsidP="00F94F74">
      <w:pPr>
        <w:spacing w:after="120"/>
        <w:rPr>
          <w:sz w:val="20"/>
          <w:szCs w:val="20"/>
        </w:rPr>
      </w:pPr>
      <w:r w:rsidRPr="00AB3A86">
        <w:rPr>
          <w:sz w:val="20"/>
          <w:szCs w:val="20"/>
        </w:rPr>
        <w:t>There is no significant difference in the information being returned in th</w:t>
      </w:r>
      <w:r w:rsidR="00941A21">
        <w:rPr>
          <w:sz w:val="20"/>
          <w:szCs w:val="20"/>
        </w:rPr>
        <w:t xml:space="preserve">e activity statement client </w:t>
      </w:r>
      <w:r w:rsidRPr="00AB3A86">
        <w:rPr>
          <w:sz w:val="20"/>
          <w:szCs w:val="20"/>
        </w:rPr>
        <w:t xml:space="preserve">report compared to the </w:t>
      </w:r>
      <w:r w:rsidR="00941A21">
        <w:rPr>
          <w:sz w:val="20"/>
          <w:szCs w:val="20"/>
        </w:rPr>
        <w:t xml:space="preserve">activity statement client list </w:t>
      </w:r>
      <w:r w:rsidRPr="00AB3A86">
        <w:rPr>
          <w:sz w:val="20"/>
          <w:szCs w:val="20"/>
        </w:rPr>
        <w:t xml:space="preserve">report supported in ELS. </w:t>
      </w:r>
    </w:p>
    <w:p w:rsidR="0068259D" w:rsidRDefault="0068259D">
      <w:pPr>
        <w:rPr>
          <w:sz w:val="20"/>
          <w:szCs w:val="20"/>
        </w:rPr>
      </w:pPr>
      <w:r>
        <w:rPr>
          <w:sz w:val="20"/>
          <w:szCs w:val="20"/>
        </w:rPr>
        <w:br w:type="page"/>
      </w:r>
    </w:p>
    <w:p w:rsidR="00901FBD" w:rsidRPr="000634EE" w:rsidRDefault="00901FBD" w:rsidP="001E57AD">
      <w:pPr>
        <w:pStyle w:val="MIGheading2"/>
        <w:numPr>
          <w:ilvl w:val="2"/>
          <w:numId w:val="7"/>
        </w:numPr>
        <w:jc w:val="both"/>
      </w:pPr>
      <w:bookmarkStart w:id="218" w:name="_Toc422230399"/>
      <w:bookmarkStart w:id="219" w:name="_Toc422230635"/>
      <w:bookmarkStart w:id="220" w:name="_Toc422295690"/>
      <w:bookmarkStart w:id="221" w:name="_Toc422230400"/>
      <w:bookmarkStart w:id="222" w:name="_Toc422230636"/>
      <w:bookmarkStart w:id="223" w:name="_Toc422295691"/>
      <w:bookmarkStart w:id="224" w:name="_Toc422230401"/>
      <w:bookmarkStart w:id="225" w:name="_Toc422230637"/>
      <w:bookmarkStart w:id="226" w:name="_Toc422295692"/>
      <w:bookmarkStart w:id="227" w:name="_Toc422230403"/>
      <w:bookmarkStart w:id="228" w:name="_Toc422230639"/>
      <w:bookmarkStart w:id="229" w:name="_Toc422295694"/>
      <w:bookmarkStart w:id="230" w:name="_Toc422230404"/>
      <w:bookmarkStart w:id="231" w:name="_Toc422230640"/>
      <w:bookmarkStart w:id="232" w:name="_Toc422295695"/>
      <w:bookmarkStart w:id="233" w:name="_Toc422230405"/>
      <w:bookmarkStart w:id="234" w:name="_Toc422230641"/>
      <w:bookmarkStart w:id="235" w:name="_Toc422295696"/>
      <w:bookmarkStart w:id="236" w:name="_Toc422230406"/>
      <w:bookmarkStart w:id="237" w:name="_Toc422230642"/>
      <w:bookmarkStart w:id="238" w:name="_Toc422295697"/>
      <w:bookmarkStart w:id="239" w:name="_Toc422230407"/>
      <w:bookmarkStart w:id="240" w:name="_Toc422230643"/>
      <w:bookmarkStart w:id="241" w:name="_Toc422295698"/>
      <w:bookmarkStart w:id="242" w:name="_Toc422230408"/>
      <w:bookmarkStart w:id="243" w:name="_Toc422230644"/>
      <w:bookmarkStart w:id="244" w:name="_Toc422295699"/>
      <w:bookmarkStart w:id="245" w:name="_Toc422124604"/>
      <w:bookmarkStart w:id="246" w:name="_Toc422129439"/>
      <w:bookmarkStart w:id="247" w:name="_Toc422230409"/>
      <w:bookmarkStart w:id="248" w:name="_Toc422230645"/>
      <w:bookmarkStart w:id="249" w:name="_Toc422295700"/>
      <w:bookmarkStart w:id="250" w:name="_Toc422124605"/>
      <w:bookmarkStart w:id="251" w:name="_Toc422129440"/>
      <w:bookmarkStart w:id="252" w:name="_Toc422230410"/>
      <w:bookmarkStart w:id="253" w:name="_Toc422230646"/>
      <w:bookmarkStart w:id="254" w:name="_Toc422295701"/>
      <w:bookmarkStart w:id="255" w:name="_Toc42454714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0634EE">
        <w:lastRenderedPageBreak/>
        <w:t>AS Lodgment Report (ASLRPT)</w:t>
      </w:r>
      <w:bookmarkEnd w:id="255"/>
    </w:p>
    <w:p w:rsidR="0068259D" w:rsidRDefault="00DD16DA" w:rsidP="00FB54FC">
      <w:pPr>
        <w:spacing w:after="120"/>
        <w:rPr>
          <w:sz w:val="20"/>
          <w:szCs w:val="20"/>
        </w:rPr>
      </w:pPr>
      <w:r w:rsidRPr="00254860">
        <w:rPr>
          <w:sz w:val="20"/>
          <w:szCs w:val="20"/>
        </w:rPr>
        <w:t>The activity statement client lodgment report</w:t>
      </w:r>
      <w:r w:rsidR="0068259D">
        <w:rPr>
          <w:sz w:val="20"/>
          <w:szCs w:val="20"/>
        </w:rPr>
        <w:t xml:space="preserve"> is a combination of data provided in the ELS activity statement lodgment and activity statement summary reports.  It</w:t>
      </w:r>
      <w:r w:rsidRPr="00254860">
        <w:rPr>
          <w:sz w:val="20"/>
          <w:szCs w:val="20"/>
        </w:rPr>
        <w:t xml:space="preserve"> provides the tax practitioner with a list of clients and their associated lodgment activity</w:t>
      </w:r>
      <w:r w:rsidR="0068259D">
        <w:rPr>
          <w:sz w:val="20"/>
          <w:szCs w:val="20"/>
        </w:rPr>
        <w:t>.</w:t>
      </w:r>
    </w:p>
    <w:p w:rsidR="0068259D" w:rsidRDefault="0068259D" w:rsidP="0068259D">
      <w:pPr>
        <w:spacing w:after="120"/>
        <w:rPr>
          <w:sz w:val="20"/>
          <w:szCs w:val="20"/>
        </w:rPr>
      </w:pPr>
      <w:r>
        <w:rPr>
          <w:sz w:val="20"/>
          <w:szCs w:val="20"/>
        </w:rPr>
        <w:t>In addition to the requesting agent details, the report lists:</w:t>
      </w:r>
    </w:p>
    <w:p w:rsidR="0068259D" w:rsidRPr="005C5E43" w:rsidRDefault="0068259D" w:rsidP="0068259D">
      <w:pPr>
        <w:pStyle w:val="ListParagraph"/>
        <w:numPr>
          <w:ilvl w:val="0"/>
          <w:numId w:val="29"/>
        </w:numPr>
        <w:spacing w:after="120"/>
        <w:rPr>
          <w:rFonts w:ascii="Arial" w:hAnsi="Arial" w:cs="Arial"/>
          <w:sz w:val="20"/>
        </w:rPr>
      </w:pPr>
      <w:r w:rsidRPr="005C5E43">
        <w:rPr>
          <w:rFonts w:ascii="Arial" w:hAnsi="Arial" w:cs="Arial"/>
          <w:sz w:val="20"/>
        </w:rPr>
        <w:t>Client information</w:t>
      </w:r>
    </w:p>
    <w:p w:rsidR="0068259D" w:rsidRPr="005C5E43" w:rsidRDefault="0068259D" w:rsidP="0068259D">
      <w:pPr>
        <w:pStyle w:val="ListParagraph"/>
        <w:numPr>
          <w:ilvl w:val="1"/>
          <w:numId w:val="29"/>
        </w:numPr>
        <w:spacing w:after="120"/>
        <w:rPr>
          <w:rFonts w:ascii="Arial" w:hAnsi="Arial" w:cs="Arial"/>
          <w:sz w:val="20"/>
        </w:rPr>
      </w:pPr>
      <w:r w:rsidRPr="005C5E43">
        <w:rPr>
          <w:rFonts w:ascii="Arial" w:hAnsi="Arial" w:cs="Arial"/>
          <w:sz w:val="20"/>
        </w:rPr>
        <w:t>Client First Name</w:t>
      </w:r>
    </w:p>
    <w:p w:rsidR="0068259D" w:rsidRPr="005C5E43" w:rsidRDefault="0068259D" w:rsidP="0068259D">
      <w:pPr>
        <w:pStyle w:val="ListParagraph"/>
        <w:numPr>
          <w:ilvl w:val="1"/>
          <w:numId w:val="29"/>
        </w:numPr>
        <w:spacing w:after="120"/>
        <w:rPr>
          <w:rFonts w:ascii="Arial" w:hAnsi="Arial" w:cs="Arial"/>
          <w:sz w:val="20"/>
        </w:rPr>
      </w:pPr>
      <w:r w:rsidRPr="005C5E43">
        <w:rPr>
          <w:rFonts w:ascii="Arial" w:hAnsi="Arial" w:cs="Arial"/>
          <w:sz w:val="20"/>
        </w:rPr>
        <w:t>Client Surname</w:t>
      </w:r>
    </w:p>
    <w:p w:rsidR="0068259D" w:rsidRPr="005C5E43" w:rsidRDefault="0068259D" w:rsidP="0068259D">
      <w:pPr>
        <w:pStyle w:val="ListParagraph"/>
        <w:numPr>
          <w:ilvl w:val="1"/>
          <w:numId w:val="29"/>
        </w:numPr>
        <w:spacing w:after="120"/>
        <w:rPr>
          <w:rFonts w:ascii="Arial" w:hAnsi="Arial" w:cs="Arial"/>
          <w:sz w:val="20"/>
        </w:rPr>
      </w:pPr>
      <w:r w:rsidRPr="005C5E43">
        <w:rPr>
          <w:rFonts w:ascii="Arial" w:hAnsi="Arial" w:cs="Arial"/>
          <w:sz w:val="20"/>
        </w:rPr>
        <w:t>Client Organisation Name</w:t>
      </w:r>
    </w:p>
    <w:p w:rsidR="0068259D" w:rsidRPr="005C5E43" w:rsidRDefault="0068259D" w:rsidP="0068259D">
      <w:pPr>
        <w:pStyle w:val="ListParagraph"/>
        <w:numPr>
          <w:ilvl w:val="1"/>
          <w:numId w:val="29"/>
        </w:numPr>
        <w:spacing w:after="120"/>
        <w:rPr>
          <w:rFonts w:ascii="Arial" w:hAnsi="Arial" w:cs="Arial"/>
          <w:sz w:val="20"/>
        </w:rPr>
      </w:pPr>
      <w:r w:rsidRPr="005C5E43">
        <w:rPr>
          <w:rFonts w:ascii="Arial" w:hAnsi="Arial" w:cs="Arial"/>
          <w:sz w:val="20"/>
        </w:rPr>
        <w:t>Client Type</w:t>
      </w:r>
    </w:p>
    <w:p w:rsidR="0068259D" w:rsidRPr="005C5E43" w:rsidRDefault="0068259D" w:rsidP="0068259D">
      <w:pPr>
        <w:pStyle w:val="ListParagraph"/>
        <w:numPr>
          <w:ilvl w:val="1"/>
          <w:numId w:val="29"/>
        </w:numPr>
        <w:spacing w:after="120"/>
        <w:rPr>
          <w:rFonts w:ascii="Arial" w:hAnsi="Arial" w:cs="Arial"/>
          <w:sz w:val="20"/>
        </w:rPr>
      </w:pPr>
      <w:r w:rsidRPr="005C5E43">
        <w:rPr>
          <w:rFonts w:ascii="Arial" w:hAnsi="Arial" w:cs="Arial"/>
          <w:sz w:val="20"/>
        </w:rPr>
        <w:t>Tax File Number</w:t>
      </w:r>
    </w:p>
    <w:p w:rsidR="0068259D" w:rsidRPr="005C5E43" w:rsidRDefault="0068259D" w:rsidP="0068259D">
      <w:pPr>
        <w:pStyle w:val="ListParagraph"/>
        <w:numPr>
          <w:ilvl w:val="1"/>
          <w:numId w:val="29"/>
        </w:numPr>
        <w:spacing w:after="120"/>
        <w:rPr>
          <w:rFonts w:ascii="Arial" w:hAnsi="Arial" w:cs="Arial"/>
          <w:sz w:val="20"/>
        </w:rPr>
      </w:pPr>
      <w:r w:rsidRPr="005C5E43">
        <w:rPr>
          <w:rFonts w:ascii="Arial" w:hAnsi="Arial" w:cs="Arial"/>
          <w:sz w:val="20"/>
        </w:rPr>
        <w:t>Australian Business Number</w:t>
      </w:r>
    </w:p>
    <w:p w:rsidR="0068259D" w:rsidRPr="005C5E43" w:rsidRDefault="0068259D" w:rsidP="0068259D">
      <w:pPr>
        <w:pStyle w:val="ListParagraph"/>
        <w:numPr>
          <w:ilvl w:val="0"/>
          <w:numId w:val="29"/>
        </w:numPr>
        <w:spacing w:after="120"/>
        <w:rPr>
          <w:rFonts w:ascii="Arial" w:hAnsi="Arial" w:cs="Arial"/>
          <w:sz w:val="20"/>
        </w:rPr>
      </w:pPr>
      <w:r w:rsidRPr="005C5E43">
        <w:rPr>
          <w:rFonts w:ascii="Arial" w:hAnsi="Arial" w:cs="Arial"/>
          <w:sz w:val="20"/>
        </w:rPr>
        <w:t>CAC Details</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Client Account Number</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Client Account Status</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Activity Statement Frequency</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GST Indicator</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DIN</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Status</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Hold Reason</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Form Type</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Form Name</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Period Start Date</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Period End Date</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Due Date</w:t>
      </w:r>
    </w:p>
    <w:p w:rsidR="0068259D" w:rsidRPr="0068259D" w:rsidRDefault="0068259D" w:rsidP="00FB54FC">
      <w:pPr>
        <w:pStyle w:val="ListParagraph"/>
        <w:numPr>
          <w:ilvl w:val="1"/>
          <w:numId w:val="29"/>
        </w:numPr>
        <w:spacing w:after="120"/>
        <w:rPr>
          <w:rFonts w:cs="Arial"/>
          <w:sz w:val="20"/>
        </w:rPr>
      </w:pPr>
      <w:r w:rsidRPr="0068259D">
        <w:rPr>
          <w:rFonts w:ascii="Arial" w:hAnsi="Arial" w:cs="Arial"/>
          <w:sz w:val="20"/>
        </w:rPr>
        <w:t>Withholder Payer Number</w:t>
      </w:r>
    </w:p>
    <w:p w:rsidR="0068259D" w:rsidRPr="00FB54FC" w:rsidRDefault="00E00333" w:rsidP="0068259D">
      <w:pPr>
        <w:pStyle w:val="Maintext"/>
        <w:rPr>
          <w:sz w:val="20"/>
          <w:szCs w:val="20"/>
        </w:rPr>
      </w:pPr>
      <w:r>
        <w:rPr>
          <w:sz w:val="20"/>
          <w:szCs w:val="20"/>
        </w:rPr>
        <w:t>The CAC details is</w:t>
      </w:r>
      <w:r w:rsidR="0068259D" w:rsidRPr="00FB54FC">
        <w:rPr>
          <w:sz w:val="20"/>
          <w:szCs w:val="20"/>
        </w:rPr>
        <w:t xml:space="preserve"> </w:t>
      </w:r>
      <w:r>
        <w:rPr>
          <w:rFonts w:cs="Arial"/>
          <w:sz w:val="20"/>
          <w:szCs w:val="20"/>
        </w:rPr>
        <w:t>a repeating</w:t>
      </w:r>
      <w:r w:rsidR="0068259D" w:rsidRPr="00FB54FC">
        <w:rPr>
          <w:rFonts w:cs="Arial"/>
          <w:sz w:val="20"/>
          <w:szCs w:val="20"/>
        </w:rPr>
        <w:t xml:space="preserve"> group for every CAC against the taxpayer</w:t>
      </w:r>
      <w:r>
        <w:rPr>
          <w:rFonts w:cs="Arial"/>
          <w:sz w:val="20"/>
          <w:szCs w:val="20"/>
        </w:rPr>
        <w:t xml:space="preserve"> that</w:t>
      </w:r>
      <w:r w:rsidR="0068259D" w:rsidRPr="00FB54FC">
        <w:rPr>
          <w:rFonts w:cs="Arial"/>
          <w:sz w:val="20"/>
          <w:szCs w:val="20"/>
        </w:rPr>
        <w:t xml:space="preserve"> the tax practitioner is authorised to view.</w:t>
      </w:r>
    </w:p>
    <w:p w:rsidR="00941A21" w:rsidRPr="000634EE" w:rsidRDefault="00901FBD" w:rsidP="001E57AD">
      <w:pPr>
        <w:pStyle w:val="MIGheading2"/>
        <w:numPr>
          <w:ilvl w:val="2"/>
          <w:numId w:val="7"/>
        </w:numPr>
        <w:jc w:val="both"/>
      </w:pPr>
      <w:bookmarkStart w:id="256" w:name="_Toc422230412"/>
      <w:bookmarkStart w:id="257" w:name="_Toc422230648"/>
      <w:bookmarkStart w:id="258" w:name="_Toc422295703"/>
      <w:bookmarkStart w:id="259" w:name="_Toc422230413"/>
      <w:bookmarkStart w:id="260" w:name="_Toc422230649"/>
      <w:bookmarkStart w:id="261" w:name="_Toc422295704"/>
      <w:bookmarkStart w:id="262" w:name="_Toc422230414"/>
      <w:bookmarkStart w:id="263" w:name="_Toc422230650"/>
      <w:bookmarkStart w:id="264" w:name="_Toc422295705"/>
      <w:bookmarkStart w:id="265" w:name="_Toc422230420"/>
      <w:bookmarkStart w:id="266" w:name="_Toc422230656"/>
      <w:bookmarkStart w:id="267" w:name="_Toc422295711"/>
      <w:bookmarkStart w:id="268" w:name="_Toc424547143"/>
      <w:bookmarkEnd w:id="256"/>
      <w:bookmarkEnd w:id="257"/>
      <w:bookmarkEnd w:id="258"/>
      <w:bookmarkEnd w:id="259"/>
      <w:bookmarkEnd w:id="260"/>
      <w:bookmarkEnd w:id="261"/>
      <w:bookmarkEnd w:id="262"/>
      <w:bookmarkEnd w:id="263"/>
      <w:bookmarkEnd w:id="264"/>
      <w:bookmarkEnd w:id="265"/>
      <w:bookmarkEnd w:id="266"/>
      <w:bookmarkEnd w:id="267"/>
      <w:r w:rsidRPr="000634EE">
        <w:t>IT Client Report (ITCRPT)</w:t>
      </w:r>
      <w:bookmarkEnd w:id="268"/>
    </w:p>
    <w:p w:rsidR="00941A21" w:rsidRDefault="00941A21" w:rsidP="00941A21">
      <w:pPr>
        <w:spacing w:after="120"/>
        <w:rPr>
          <w:sz w:val="20"/>
          <w:szCs w:val="20"/>
        </w:rPr>
      </w:pPr>
      <w:r w:rsidRPr="00254860">
        <w:rPr>
          <w:sz w:val="20"/>
          <w:szCs w:val="20"/>
        </w:rPr>
        <w:t xml:space="preserve">The </w:t>
      </w:r>
      <w:r w:rsidR="00E00333">
        <w:rPr>
          <w:sz w:val="20"/>
          <w:szCs w:val="20"/>
        </w:rPr>
        <w:t>income tax</w:t>
      </w:r>
      <w:r>
        <w:rPr>
          <w:sz w:val="20"/>
          <w:szCs w:val="20"/>
        </w:rPr>
        <w:t xml:space="preserve"> client report is a combination of data provided in the ELS client list and due lodgment report.  It</w:t>
      </w:r>
      <w:r w:rsidRPr="00254860">
        <w:rPr>
          <w:sz w:val="20"/>
          <w:szCs w:val="20"/>
        </w:rPr>
        <w:t xml:space="preserve"> provides the tax practitioner with a list of</w:t>
      </w:r>
      <w:r w:rsidR="00901FBD" w:rsidRPr="00491F7B">
        <w:rPr>
          <w:sz w:val="20"/>
          <w:szCs w:val="22"/>
        </w:rPr>
        <w:t xml:space="preserve"> </w:t>
      </w:r>
      <w:r>
        <w:rPr>
          <w:sz w:val="20"/>
          <w:szCs w:val="20"/>
        </w:rPr>
        <w:t xml:space="preserve">taxpayers linked to their registered agent number for the income tax role.  </w:t>
      </w:r>
    </w:p>
    <w:p w:rsidR="0068259D" w:rsidRDefault="0068259D" w:rsidP="0068259D">
      <w:pPr>
        <w:spacing w:after="120"/>
        <w:rPr>
          <w:sz w:val="20"/>
          <w:szCs w:val="20"/>
        </w:rPr>
      </w:pPr>
      <w:r>
        <w:rPr>
          <w:sz w:val="20"/>
          <w:szCs w:val="20"/>
        </w:rPr>
        <w:t>In addition to the requesting agent details, the report lists:</w:t>
      </w:r>
    </w:p>
    <w:p w:rsidR="0068259D" w:rsidRPr="005C5E43" w:rsidRDefault="0068259D" w:rsidP="0068259D">
      <w:pPr>
        <w:pStyle w:val="ListParagraph"/>
        <w:numPr>
          <w:ilvl w:val="0"/>
          <w:numId w:val="29"/>
        </w:numPr>
        <w:spacing w:after="120"/>
        <w:rPr>
          <w:rFonts w:ascii="Arial" w:hAnsi="Arial" w:cs="Arial"/>
          <w:sz w:val="20"/>
        </w:rPr>
      </w:pPr>
      <w:r w:rsidRPr="005C5E43">
        <w:rPr>
          <w:rFonts w:ascii="Arial" w:hAnsi="Arial" w:cs="Arial"/>
          <w:sz w:val="20"/>
        </w:rPr>
        <w:t xml:space="preserve">Client </w:t>
      </w:r>
      <w:r>
        <w:rPr>
          <w:rFonts w:ascii="Arial" w:hAnsi="Arial" w:cs="Arial"/>
          <w:sz w:val="20"/>
        </w:rPr>
        <w:t>details</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Tax File Number</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Client Type</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Client First Name</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Client Surname</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 xml:space="preserve">Client </w:t>
      </w:r>
      <w:r w:rsidR="00941A21" w:rsidRPr="0068259D">
        <w:rPr>
          <w:rFonts w:ascii="Arial" w:hAnsi="Arial" w:cs="Arial"/>
          <w:sz w:val="20"/>
        </w:rPr>
        <w:t>Organisation</w:t>
      </w:r>
      <w:r w:rsidRPr="0068259D">
        <w:rPr>
          <w:rFonts w:ascii="Arial" w:hAnsi="Arial" w:cs="Arial"/>
          <w:sz w:val="20"/>
        </w:rPr>
        <w:t xml:space="preserve"> Name</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Substituted Account Period (SAP)</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Lodgment Method</w:t>
      </w:r>
    </w:p>
    <w:p w:rsidR="0068259D" w:rsidRPr="0068259D" w:rsidRDefault="0068259D" w:rsidP="0068259D">
      <w:pPr>
        <w:pStyle w:val="ListParagraph"/>
        <w:numPr>
          <w:ilvl w:val="1"/>
          <w:numId w:val="29"/>
        </w:numPr>
        <w:spacing w:after="120"/>
        <w:rPr>
          <w:rFonts w:ascii="Arial" w:hAnsi="Arial" w:cs="Arial"/>
          <w:sz w:val="20"/>
        </w:rPr>
      </w:pPr>
      <w:r w:rsidRPr="0068259D">
        <w:rPr>
          <w:rFonts w:ascii="Arial" w:hAnsi="Arial" w:cs="Arial"/>
          <w:sz w:val="20"/>
        </w:rPr>
        <w:t>Lodgment Status</w:t>
      </w:r>
    </w:p>
    <w:p w:rsidR="0068259D" w:rsidRPr="005C5E43" w:rsidRDefault="0068259D" w:rsidP="0068259D">
      <w:pPr>
        <w:pStyle w:val="ListParagraph"/>
        <w:numPr>
          <w:ilvl w:val="1"/>
          <w:numId w:val="29"/>
        </w:numPr>
        <w:spacing w:after="120"/>
        <w:rPr>
          <w:rFonts w:ascii="Arial" w:hAnsi="Arial" w:cs="Arial"/>
          <w:sz w:val="20"/>
        </w:rPr>
      </w:pPr>
      <w:r w:rsidRPr="0068259D">
        <w:rPr>
          <w:rFonts w:ascii="Arial" w:hAnsi="Arial" w:cs="Arial"/>
          <w:sz w:val="20"/>
        </w:rPr>
        <w:t>Current Financial Year Lodgement Due Date</w:t>
      </w:r>
    </w:p>
    <w:p w:rsidR="00E74CC2" w:rsidRDefault="00E74CC2" w:rsidP="009826BA">
      <w:pPr>
        <w:pStyle w:val="Bullet1"/>
        <w:numPr>
          <w:ilvl w:val="0"/>
          <w:numId w:val="0"/>
        </w:numPr>
        <w:ind w:left="360" w:hanging="360"/>
        <w:rPr>
          <w:sz w:val="20"/>
          <w:szCs w:val="22"/>
          <w:lang w:eastAsia="en-US"/>
        </w:rPr>
      </w:pPr>
    </w:p>
    <w:p w:rsidR="00E74CC2" w:rsidRDefault="00E74CC2" w:rsidP="009826BA">
      <w:pPr>
        <w:pStyle w:val="Bullet1"/>
        <w:numPr>
          <w:ilvl w:val="0"/>
          <w:numId w:val="0"/>
        </w:numPr>
        <w:ind w:left="360" w:hanging="360"/>
        <w:rPr>
          <w:sz w:val="20"/>
          <w:szCs w:val="22"/>
          <w:lang w:eastAsia="en-US"/>
        </w:rPr>
      </w:pPr>
    </w:p>
    <w:p w:rsidR="00E74CC2" w:rsidRDefault="00E74CC2" w:rsidP="009826BA">
      <w:pPr>
        <w:pStyle w:val="Bullet1"/>
        <w:numPr>
          <w:ilvl w:val="0"/>
          <w:numId w:val="0"/>
        </w:numPr>
        <w:ind w:left="360" w:hanging="360"/>
        <w:rPr>
          <w:sz w:val="20"/>
          <w:szCs w:val="22"/>
          <w:lang w:eastAsia="en-US"/>
        </w:rPr>
      </w:pPr>
    </w:p>
    <w:p w:rsidR="000349C8" w:rsidRDefault="000349C8" w:rsidP="00846ADD">
      <w:pPr>
        <w:pStyle w:val="MIGheading2"/>
        <w:numPr>
          <w:ilvl w:val="1"/>
          <w:numId w:val="7"/>
        </w:numPr>
        <w:ind w:left="0" w:firstLine="0"/>
        <w:jc w:val="both"/>
      </w:pPr>
      <w:bookmarkStart w:id="269" w:name="_Toc424547144"/>
      <w:r>
        <w:lastRenderedPageBreak/>
        <w:t>Request and Re</w:t>
      </w:r>
      <w:r w:rsidR="00E00333">
        <w:t>C</w:t>
      </w:r>
      <w:r>
        <w:t>e</w:t>
      </w:r>
      <w:r w:rsidR="00E00333">
        <w:t>i</w:t>
      </w:r>
      <w:r>
        <w:t>ve</w:t>
      </w:r>
      <w:bookmarkEnd w:id="269"/>
    </w:p>
    <w:p w:rsidR="00E74CC2" w:rsidRPr="000634EE" w:rsidRDefault="00E74CC2" w:rsidP="00846ADD">
      <w:pPr>
        <w:pStyle w:val="MIGheading2"/>
        <w:numPr>
          <w:ilvl w:val="2"/>
          <w:numId w:val="7"/>
        </w:numPr>
        <w:jc w:val="both"/>
      </w:pPr>
      <w:bookmarkStart w:id="270" w:name="_Toc424547145"/>
      <w:r w:rsidRPr="000634EE">
        <w:t>On Demand Report Request (ODRPT.List)</w:t>
      </w:r>
      <w:bookmarkEnd w:id="270"/>
    </w:p>
    <w:p w:rsidR="00E74CC2" w:rsidRDefault="00E74CC2" w:rsidP="00E74CC2">
      <w:pPr>
        <w:spacing w:after="120"/>
        <w:rPr>
          <w:sz w:val="20"/>
          <w:szCs w:val="22"/>
        </w:rPr>
      </w:pPr>
      <w:r w:rsidRPr="00491F7B">
        <w:rPr>
          <w:sz w:val="20"/>
          <w:szCs w:val="22"/>
        </w:rPr>
        <w:t xml:space="preserve">To receive on demand reports, the </w:t>
      </w:r>
      <w:r>
        <w:rPr>
          <w:sz w:val="20"/>
          <w:szCs w:val="22"/>
        </w:rPr>
        <w:t xml:space="preserve">SBR-enabled </w:t>
      </w:r>
      <w:r w:rsidRPr="00491F7B">
        <w:rPr>
          <w:sz w:val="20"/>
          <w:szCs w:val="22"/>
        </w:rPr>
        <w:t>business management software will need to initiate</w:t>
      </w:r>
      <w:r>
        <w:rPr>
          <w:sz w:val="20"/>
          <w:szCs w:val="22"/>
        </w:rPr>
        <w:t xml:space="preserve"> two</w:t>
      </w:r>
      <w:r w:rsidRPr="00491F7B">
        <w:rPr>
          <w:sz w:val="20"/>
          <w:szCs w:val="22"/>
        </w:rPr>
        <w:t xml:space="preserve"> interaction</w:t>
      </w:r>
      <w:r>
        <w:rPr>
          <w:sz w:val="20"/>
          <w:szCs w:val="22"/>
        </w:rPr>
        <w:t>s</w:t>
      </w:r>
      <w:r w:rsidRPr="00491F7B">
        <w:rPr>
          <w:sz w:val="20"/>
          <w:szCs w:val="22"/>
        </w:rPr>
        <w:t xml:space="preserve"> with </w:t>
      </w:r>
      <w:r>
        <w:rPr>
          <w:sz w:val="20"/>
          <w:szCs w:val="22"/>
        </w:rPr>
        <w:t>ATO, the first to request the report and the second to retrieve the report.</w:t>
      </w:r>
    </w:p>
    <w:p w:rsidR="00E74CC2" w:rsidRDefault="00E74CC2" w:rsidP="00E74CC2">
      <w:pPr>
        <w:spacing w:after="120"/>
        <w:rPr>
          <w:sz w:val="20"/>
          <w:szCs w:val="20"/>
        </w:rPr>
      </w:pPr>
      <w:r w:rsidRPr="00210ECD">
        <w:rPr>
          <w:sz w:val="20"/>
          <w:szCs w:val="20"/>
        </w:rPr>
        <w:t>The tax practitioner can request this report for a</w:t>
      </w:r>
      <w:r>
        <w:rPr>
          <w:sz w:val="20"/>
          <w:szCs w:val="20"/>
        </w:rPr>
        <w:t xml:space="preserve"> single client, a </w:t>
      </w:r>
      <w:r w:rsidRPr="00210ECD">
        <w:rPr>
          <w:sz w:val="20"/>
          <w:szCs w:val="20"/>
        </w:rPr>
        <w:t>select number of client</w:t>
      </w:r>
      <w:r>
        <w:rPr>
          <w:sz w:val="20"/>
          <w:szCs w:val="20"/>
        </w:rPr>
        <w:t>s or a whole of practice report.</w:t>
      </w:r>
      <w:r w:rsidRPr="00210ECD">
        <w:rPr>
          <w:sz w:val="20"/>
          <w:szCs w:val="20"/>
        </w:rPr>
        <w:t xml:space="preserve"> The default value</w:t>
      </w:r>
      <w:r>
        <w:rPr>
          <w:sz w:val="20"/>
          <w:szCs w:val="20"/>
        </w:rPr>
        <w:t xml:space="preserve"> preferred</w:t>
      </w:r>
      <w:r w:rsidR="00E00333">
        <w:rPr>
          <w:sz w:val="20"/>
          <w:szCs w:val="20"/>
        </w:rPr>
        <w:t xml:space="preserve"> is “single client”</w:t>
      </w:r>
      <w:r w:rsidRPr="00210ECD">
        <w:rPr>
          <w:sz w:val="20"/>
          <w:szCs w:val="20"/>
        </w:rPr>
        <w:t xml:space="preserve"> to mitigate</w:t>
      </w:r>
      <w:r w:rsidR="00E00333">
        <w:rPr>
          <w:sz w:val="20"/>
          <w:szCs w:val="20"/>
        </w:rPr>
        <w:t xml:space="preserve"> against</w:t>
      </w:r>
      <w:r w:rsidRPr="00210ECD">
        <w:rPr>
          <w:sz w:val="20"/>
          <w:szCs w:val="20"/>
        </w:rPr>
        <w:t xml:space="preserve"> tax practitioners mistakenly submitting whole of practice requests.</w:t>
      </w:r>
    </w:p>
    <w:p w:rsidR="002173CD" w:rsidRPr="009A2D84" w:rsidRDefault="002173CD" w:rsidP="00CB3157">
      <w:pPr>
        <w:spacing w:after="120"/>
        <w:rPr>
          <w:sz w:val="20"/>
          <w:szCs w:val="20"/>
        </w:rPr>
      </w:pPr>
      <w:r w:rsidRPr="00DE387E">
        <w:rPr>
          <w:sz w:val="20"/>
        </w:rPr>
        <w:t xml:space="preserve">To request a whole of practice report, the </w:t>
      </w:r>
      <w:r w:rsidRPr="00DE387E">
        <w:rPr>
          <w:i/>
          <w:sz w:val="20"/>
        </w:rPr>
        <w:t>Client lodgment report request type</w:t>
      </w:r>
      <w:r w:rsidRPr="00DE387E">
        <w:rPr>
          <w:sz w:val="20"/>
        </w:rPr>
        <w:t xml:space="preserve"> indicator (SBR alias ODRPT.12) should be set to true.  If a particular clients are required, either the </w:t>
      </w:r>
      <w:r w:rsidRPr="00E00333">
        <w:rPr>
          <w:i/>
          <w:sz w:val="20"/>
        </w:rPr>
        <w:t xml:space="preserve">Australian Business Number </w:t>
      </w:r>
      <w:r w:rsidR="00E00333">
        <w:rPr>
          <w:sz w:val="20"/>
        </w:rPr>
        <w:t xml:space="preserve">(SBR alias: ODRPT3) </w:t>
      </w:r>
      <w:r w:rsidRPr="00DE387E">
        <w:rPr>
          <w:sz w:val="20"/>
        </w:rPr>
        <w:t xml:space="preserve">or </w:t>
      </w:r>
      <w:r w:rsidRPr="00DE387E">
        <w:rPr>
          <w:i/>
          <w:sz w:val="20"/>
        </w:rPr>
        <w:t>Tax File Number</w:t>
      </w:r>
      <w:r w:rsidR="00E00333">
        <w:rPr>
          <w:sz w:val="20"/>
        </w:rPr>
        <w:t xml:space="preserve"> (SBR alias: ODRPT</w:t>
      </w:r>
      <w:r w:rsidRPr="00DE387E">
        <w:rPr>
          <w:sz w:val="20"/>
        </w:rPr>
        <w:t xml:space="preserve">14) elements should be populated with valid identifiers and the </w:t>
      </w:r>
      <w:r w:rsidRPr="00DE387E">
        <w:rPr>
          <w:i/>
          <w:sz w:val="20"/>
        </w:rPr>
        <w:t>Client lodgment report request type</w:t>
      </w:r>
      <w:r w:rsidRPr="00DE387E">
        <w:rPr>
          <w:sz w:val="20"/>
        </w:rPr>
        <w:t xml:space="preserve"> </w:t>
      </w:r>
      <w:r w:rsidRPr="00CB3157">
        <w:rPr>
          <w:sz w:val="20"/>
          <w:szCs w:val="20"/>
        </w:rPr>
        <w:t>indicator set to false.</w:t>
      </w:r>
    </w:p>
    <w:p w:rsidR="009B5795" w:rsidRPr="00587FEB" w:rsidRDefault="009B5795" w:rsidP="00E74CC2">
      <w:pPr>
        <w:spacing w:after="120"/>
        <w:rPr>
          <w:sz w:val="20"/>
          <w:szCs w:val="20"/>
        </w:rPr>
      </w:pPr>
      <w:r>
        <w:rPr>
          <w:sz w:val="20"/>
          <w:szCs w:val="20"/>
        </w:rPr>
        <w:t xml:space="preserve">After a successful request, the business response will provide a </w:t>
      </w:r>
      <w:r w:rsidRPr="009826BA">
        <w:rPr>
          <w:i/>
          <w:sz w:val="20"/>
          <w:szCs w:val="20"/>
        </w:rPr>
        <w:t>Report identifier</w:t>
      </w:r>
      <w:r>
        <w:rPr>
          <w:sz w:val="20"/>
          <w:szCs w:val="20"/>
        </w:rPr>
        <w:t xml:space="preserve"> (SBR alias: ODRPT12) and </w:t>
      </w:r>
      <w:r>
        <w:rPr>
          <w:i/>
          <w:sz w:val="20"/>
          <w:szCs w:val="20"/>
        </w:rPr>
        <w:t>Status</w:t>
      </w:r>
      <w:r>
        <w:rPr>
          <w:sz w:val="20"/>
          <w:szCs w:val="20"/>
        </w:rPr>
        <w:t xml:space="preserve"> (SBR alias: ODRPT13).  The report identifier is required when retrieving the report and the status will indicate when the report will be available.</w:t>
      </w:r>
    </w:p>
    <w:p w:rsidR="00E74CC2" w:rsidRPr="003A6F78" w:rsidRDefault="00E74CC2" w:rsidP="009826BA">
      <w:pPr>
        <w:pStyle w:val="Content"/>
        <w:spacing w:before="0" w:after="120"/>
        <w:rPr>
          <w:szCs w:val="20"/>
        </w:rPr>
      </w:pPr>
      <w:r w:rsidRPr="004D4266">
        <w:rPr>
          <w:rFonts w:cs="Times New Roman"/>
          <w:szCs w:val="20"/>
        </w:rPr>
        <w:t>The user will receive an erro</w:t>
      </w:r>
      <w:r w:rsidRPr="003A6F78">
        <w:rPr>
          <w:rFonts w:cs="Times New Roman"/>
          <w:szCs w:val="20"/>
        </w:rPr>
        <w:t>r if more than one whole of agency report is requested within 24 hours.</w:t>
      </w:r>
    </w:p>
    <w:p w:rsidR="00E74CC2" w:rsidRDefault="008638DF" w:rsidP="00E74CC2">
      <w:pPr>
        <w:keepNext/>
        <w:jc w:val="center"/>
      </w:pPr>
      <w:r w:rsidRPr="008638DF">
        <w:rPr>
          <w:noProof/>
        </w:rPr>
        <w:drawing>
          <wp:inline distT="0" distB="0" distL="0" distR="0" wp14:anchorId="11265C39" wp14:editId="07ACA8FD">
            <wp:extent cx="4270375" cy="533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0375" cy="5330825"/>
                    </a:xfrm>
                    <a:prstGeom prst="rect">
                      <a:avLst/>
                    </a:prstGeom>
                    <a:noFill/>
                    <a:ln>
                      <a:noFill/>
                    </a:ln>
                  </pic:spPr>
                </pic:pic>
              </a:graphicData>
            </a:graphic>
          </wp:inline>
        </w:drawing>
      </w:r>
    </w:p>
    <w:p w:rsidR="00E74CC2" w:rsidRDefault="00E74CC2" w:rsidP="00E74CC2">
      <w:pPr>
        <w:pStyle w:val="Caption"/>
        <w:jc w:val="center"/>
        <w:rPr>
          <w:szCs w:val="22"/>
        </w:rPr>
      </w:pPr>
      <w:bookmarkStart w:id="271" w:name="_Toc424547172"/>
      <w:r>
        <w:t xml:space="preserve">Figure </w:t>
      </w:r>
      <w:fldSimple w:instr=" SEQ Figure \* ARABIC ">
        <w:r w:rsidR="009B53E0">
          <w:rPr>
            <w:noProof/>
          </w:rPr>
          <w:t>3</w:t>
        </w:r>
      </w:fldSimple>
      <w:r>
        <w:t>: On demand report request (ORDPT) interaction</w:t>
      </w:r>
      <w:bookmarkEnd w:id="271"/>
    </w:p>
    <w:p w:rsidR="000349C8" w:rsidRPr="000634EE" w:rsidRDefault="000349C8" w:rsidP="00846ADD">
      <w:pPr>
        <w:pStyle w:val="MIGheading2"/>
        <w:numPr>
          <w:ilvl w:val="2"/>
          <w:numId w:val="7"/>
        </w:numPr>
        <w:jc w:val="both"/>
      </w:pPr>
      <w:bookmarkStart w:id="272" w:name="_Toc424547146"/>
      <w:r>
        <w:lastRenderedPageBreak/>
        <w:t>Get Report</w:t>
      </w:r>
      <w:r w:rsidR="00E00333">
        <w:t xml:space="preserve"> (GRPT.Get)</w:t>
      </w:r>
      <w:bookmarkEnd w:id="272"/>
    </w:p>
    <w:p w:rsidR="00D86D43" w:rsidRDefault="00E00333" w:rsidP="00D86D43">
      <w:pPr>
        <w:spacing w:after="120"/>
        <w:rPr>
          <w:sz w:val="20"/>
          <w:szCs w:val="22"/>
        </w:rPr>
      </w:pPr>
      <w:r>
        <w:rPr>
          <w:sz w:val="20"/>
          <w:szCs w:val="22"/>
        </w:rPr>
        <w:t>T</w:t>
      </w:r>
      <w:r w:rsidR="00D86D43" w:rsidRPr="00491F7B">
        <w:rPr>
          <w:sz w:val="20"/>
          <w:szCs w:val="22"/>
        </w:rPr>
        <w:t xml:space="preserve">he </w:t>
      </w:r>
      <w:r w:rsidR="00D86D43">
        <w:rPr>
          <w:sz w:val="20"/>
          <w:szCs w:val="22"/>
        </w:rPr>
        <w:t xml:space="preserve">SBR-enabled </w:t>
      </w:r>
      <w:r w:rsidR="00D86D43" w:rsidRPr="00491F7B">
        <w:rPr>
          <w:sz w:val="20"/>
          <w:szCs w:val="22"/>
        </w:rPr>
        <w:t>business management software will need to in</w:t>
      </w:r>
      <w:r>
        <w:rPr>
          <w:sz w:val="20"/>
          <w:szCs w:val="22"/>
        </w:rPr>
        <w:t xml:space="preserve">itiate a </w:t>
      </w:r>
      <w:r w:rsidRPr="00E00333">
        <w:rPr>
          <w:i/>
          <w:sz w:val="20"/>
          <w:szCs w:val="22"/>
        </w:rPr>
        <w:t>GRPT.Get</w:t>
      </w:r>
      <w:r w:rsidR="00D86D43">
        <w:rPr>
          <w:sz w:val="20"/>
          <w:szCs w:val="22"/>
        </w:rPr>
        <w:t xml:space="preserve"> interaction with ATO</w:t>
      </w:r>
      <w:r w:rsidR="00D86D43" w:rsidRPr="00491F7B">
        <w:rPr>
          <w:sz w:val="20"/>
          <w:szCs w:val="22"/>
        </w:rPr>
        <w:t xml:space="preserve"> to check if any reports are available </w:t>
      </w:r>
      <w:r w:rsidR="00D86D43">
        <w:rPr>
          <w:sz w:val="20"/>
          <w:szCs w:val="22"/>
        </w:rPr>
        <w:t>for collection</w:t>
      </w:r>
      <w:r w:rsidR="00D86D43" w:rsidRPr="00491F7B">
        <w:rPr>
          <w:sz w:val="20"/>
          <w:szCs w:val="22"/>
        </w:rPr>
        <w:t xml:space="preserve">. </w:t>
      </w:r>
      <w:r w:rsidR="00D86D43">
        <w:rPr>
          <w:sz w:val="20"/>
          <w:szCs w:val="22"/>
        </w:rPr>
        <w:t xml:space="preserve">In the request for retrieval of the on demand report the </w:t>
      </w:r>
      <w:r w:rsidR="00D86D43">
        <w:rPr>
          <w:i/>
          <w:sz w:val="20"/>
          <w:szCs w:val="22"/>
        </w:rPr>
        <w:t>Report identifier</w:t>
      </w:r>
      <w:r w:rsidR="00D86D43">
        <w:rPr>
          <w:sz w:val="20"/>
          <w:szCs w:val="22"/>
        </w:rPr>
        <w:t xml:space="preserve"> (SBR alias: GRPT13) must be provided.</w:t>
      </w:r>
    </w:p>
    <w:p w:rsidR="00D86D43" w:rsidRDefault="00D86D43" w:rsidP="00D86D43">
      <w:pPr>
        <w:spacing w:after="120"/>
        <w:rPr>
          <w:sz w:val="20"/>
          <w:szCs w:val="22"/>
        </w:rPr>
      </w:pPr>
      <w:r w:rsidRPr="00491F7B">
        <w:rPr>
          <w:sz w:val="20"/>
          <w:szCs w:val="22"/>
        </w:rPr>
        <w:t xml:space="preserve">If there are reports pending delivery, the </w:t>
      </w:r>
      <w:r w:rsidRPr="003C5E14">
        <w:rPr>
          <w:i/>
          <w:sz w:val="20"/>
          <w:szCs w:val="22"/>
        </w:rPr>
        <w:t>GRPT.Get</w:t>
      </w:r>
      <w:r>
        <w:rPr>
          <w:sz w:val="20"/>
          <w:szCs w:val="22"/>
        </w:rPr>
        <w:t xml:space="preserve"> interaction will then retrieve this from the channel </w:t>
      </w:r>
      <w:r w:rsidRPr="00491F7B">
        <w:rPr>
          <w:sz w:val="20"/>
          <w:szCs w:val="22"/>
        </w:rPr>
        <w:t>into the BMS, one at a time.</w:t>
      </w:r>
      <w:r>
        <w:rPr>
          <w:sz w:val="20"/>
          <w:szCs w:val="22"/>
        </w:rPr>
        <w:t xml:space="preserve"> </w:t>
      </w:r>
      <w:r w:rsidRPr="00491F7B">
        <w:rPr>
          <w:sz w:val="20"/>
          <w:szCs w:val="22"/>
        </w:rPr>
        <w:t xml:space="preserve"> </w:t>
      </w:r>
      <w:r>
        <w:rPr>
          <w:sz w:val="20"/>
          <w:szCs w:val="22"/>
        </w:rPr>
        <w:t xml:space="preserve">By having implemented the service, a </w:t>
      </w:r>
      <w:r w:rsidRPr="00491F7B">
        <w:rPr>
          <w:sz w:val="20"/>
          <w:szCs w:val="22"/>
        </w:rPr>
        <w:t xml:space="preserve">BMS </w:t>
      </w:r>
      <w:r w:rsidR="00E00333">
        <w:rPr>
          <w:sz w:val="20"/>
          <w:szCs w:val="22"/>
        </w:rPr>
        <w:t>will</w:t>
      </w:r>
      <w:r>
        <w:rPr>
          <w:sz w:val="20"/>
          <w:szCs w:val="22"/>
        </w:rPr>
        <w:t xml:space="preserve"> </w:t>
      </w:r>
      <w:r w:rsidR="00E00333">
        <w:rPr>
          <w:sz w:val="20"/>
          <w:szCs w:val="22"/>
        </w:rPr>
        <w:t>ensure the</w:t>
      </w:r>
      <w:r w:rsidRPr="00491F7B">
        <w:rPr>
          <w:sz w:val="20"/>
          <w:szCs w:val="22"/>
        </w:rPr>
        <w:t xml:space="preserve"> timely delivery of reports to tax practitioners once the ATO has made these repo</w:t>
      </w:r>
      <w:r>
        <w:rPr>
          <w:sz w:val="20"/>
          <w:szCs w:val="22"/>
        </w:rPr>
        <w:t xml:space="preserve">rts available.  </w:t>
      </w:r>
    </w:p>
    <w:p w:rsidR="003D5038" w:rsidRDefault="008638DF" w:rsidP="00FB54FC">
      <w:pPr>
        <w:pStyle w:val="Bullet1"/>
        <w:keepNext/>
        <w:numPr>
          <w:ilvl w:val="0"/>
          <w:numId w:val="0"/>
        </w:numPr>
        <w:jc w:val="center"/>
      </w:pPr>
      <w:r w:rsidRPr="008638DF">
        <w:rPr>
          <w:noProof/>
        </w:rPr>
        <w:drawing>
          <wp:inline distT="0" distB="0" distL="0" distR="0" wp14:anchorId="05DBA0D2" wp14:editId="55B54086">
            <wp:extent cx="5469255" cy="6047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69255" cy="6047105"/>
                    </a:xfrm>
                    <a:prstGeom prst="rect">
                      <a:avLst/>
                    </a:prstGeom>
                    <a:noFill/>
                    <a:ln>
                      <a:noFill/>
                    </a:ln>
                  </pic:spPr>
                </pic:pic>
              </a:graphicData>
            </a:graphic>
          </wp:inline>
        </w:drawing>
      </w:r>
    </w:p>
    <w:p w:rsidR="00C72074" w:rsidRPr="00E9543B" w:rsidRDefault="003D5038" w:rsidP="00FB54FC">
      <w:pPr>
        <w:pStyle w:val="Caption"/>
        <w:jc w:val="center"/>
        <w:rPr>
          <w:szCs w:val="22"/>
          <w:lang w:eastAsia="en-US"/>
        </w:rPr>
      </w:pPr>
      <w:bookmarkStart w:id="273" w:name="_Toc424547173"/>
      <w:r>
        <w:t xml:space="preserve">Figure </w:t>
      </w:r>
      <w:fldSimple w:instr=" SEQ Figure \* ARABIC ">
        <w:r>
          <w:rPr>
            <w:noProof/>
          </w:rPr>
          <w:t>4</w:t>
        </w:r>
      </w:fldSimple>
      <w:r>
        <w:t>: On demand get report interaction</w:t>
      </w:r>
      <w:bookmarkEnd w:id="273"/>
    </w:p>
    <w:p w:rsidR="00271340" w:rsidRDefault="00693D54" w:rsidP="00002827">
      <w:pPr>
        <w:pStyle w:val="Head1"/>
      </w:pPr>
      <w:bookmarkStart w:id="274" w:name="_Toc418768373"/>
      <w:bookmarkStart w:id="275" w:name="_Toc418770883"/>
      <w:bookmarkStart w:id="276" w:name="_Toc418776433"/>
      <w:bookmarkStart w:id="277" w:name="_Toc418768374"/>
      <w:bookmarkStart w:id="278" w:name="_Toc418770884"/>
      <w:bookmarkStart w:id="279" w:name="_Toc418776434"/>
      <w:bookmarkStart w:id="280" w:name="_Toc418768375"/>
      <w:bookmarkStart w:id="281" w:name="_Toc418770885"/>
      <w:bookmarkStart w:id="282" w:name="_Toc418776435"/>
      <w:bookmarkStart w:id="283" w:name="_Toc418768376"/>
      <w:bookmarkStart w:id="284" w:name="_Toc418770886"/>
      <w:bookmarkStart w:id="285" w:name="_Toc418776436"/>
      <w:bookmarkStart w:id="286" w:name="_Toc418768377"/>
      <w:bookmarkStart w:id="287" w:name="_Toc418770887"/>
      <w:bookmarkStart w:id="288" w:name="_Toc418776437"/>
      <w:bookmarkStart w:id="289" w:name="_Toc418768378"/>
      <w:bookmarkStart w:id="290" w:name="_Toc418770888"/>
      <w:bookmarkStart w:id="291" w:name="_Toc418776438"/>
      <w:bookmarkStart w:id="292" w:name="_Toc414621792"/>
      <w:bookmarkStart w:id="293" w:name="_Toc418169158"/>
      <w:bookmarkStart w:id="294" w:name="_Toc418254990"/>
      <w:bookmarkStart w:id="295" w:name="_Toc418255466"/>
      <w:bookmarkStart w:id="296" w:name="_Toc418768379"/>
      <w:bookmarkStart w:id="297" w:name="_Toc418770889"/>
      <w:bookmarkStart w:id="298" w:name="_Toc418776439"/>
      <w:bookmarkStart w:id="299" w:name="_Toc418768380"/>
      <w:bookmarkStart w:id="300" w:name="_Toc418770890"/>
      <w:bookmarkStart w:id="301" w:name="_Toc418776440"/>
      <w:bookmarkStart w:id="302" w:name="_Toc418768381"/>
      <w:bookmarkStart w:id="303" w:name="_Toc418770891"/>
      <w:bookmarkStart w:id="304" w:name="_Toc418776441"/>
      <w:bookmarkStart w:id="305" w:name="_Toc418768382"/>
      <w:bookmarkStart w:id="306" w:name="_Toc418770892"/>
      <w:bookmarkStart w:id="307" w:name="_Toc418776442"/>
      <w:bookmarkStart w:id="308" w:name="_Toc418768383"/>
      <w:bookmarkStart w:id="309" w:name="_Toc418770893"/>
      <w:bookmarkStart w:id="310" w:name="_Toc418776443"/>
      <w:bookmarkStart w:id="311" w:name="_Toc418768384"/>
      <w:bookmarkStart w:id="312" w:name="_Toc418770894"/>
      <w:bookmarkStart w:id="313" w:name="_Toc418776444"/>
      <w:bookmarkStart w:id="314" w:name="_Toc418768385"/>
      <w:bookmarkStart w:id="315" w:name="_Toc418770895"/>
      <w:bookmarkStart w:id="316" w:name="_Toc418776445"/>
      <w:bookmarkStart w:id="317" w:name="_Toc418768386"/>
      <w:bookmarkStart w:id="318" w:name="_Toc418770896"/>
      <w:bookmarkStart w:id="319" w:name="_Toc418776446"/>
      <w:bookmarkStart w:id="320" w:name="_Toc418768387"/>
      <w:bookmarkStart w:id="321" w:name="_Toc418770897"/>
      <w:bookmarkStart w:id="322" w:name="_Toc418776447"/>
      <w:bookmarkStart w:id="323" w:name="_Toc418768388"/>
      <w:bookmarkStart w:id="324" w:name="_Toc418770898"/>
      <w:bookmarkStart w:id="325" w:name="_Toc418776448"/>
      <w:bookmarkStart w:id="326" w:name="_Toc418768389"/>
      <w:bookmarkStart w:id="327" w:name="_Toc418770899"/>
      <w:bookmarkStart w:id="328" w:name="_Toc418776449"/>
      <w:bookmarkStart w:id="329" w:name="_Toc418768390"/>
      <w:bookmarkStart w:id="330" w:name="_Toc418770900"/>
      <w:bookmarkStart w:id="331" w:name="_Toc418776450"/>
      <w:bookmarkStart w:id="332" w:name="_Toc418768391"/>
      <w:bookmarkStart w:id="333" w:name="_Toc418770901"/>
      <w:bookmarkStart w:id="334" w:name="_Toc418776451"/>
      <w:bookmarkStart w:id="335" w:name="_Toc418768392"/>
      <w:bookmarkStart w:id="336" w:name="_Toc418770902"/>
      <w:bookmarkStart w:id="337" w:name="_Toc418776452"/>
      <w:bookmarkStart w:id="338" w:name="_Toc418768393"/>
      <w:bookmarkStart w:id="339" w:name="_Toc418770903"/>
      <w:bookmarkStart w:id="340" w:name="_Toc418776453"/>
      <w:bookmarkStart w:id="341" w:name="_Toc418768394"/>
      <w:bookmarkStart w:id="342" w:name="_Toc418770904"/>
      <w:bookmarkStart w:id="343" w:name="_Toc418776454"/>
      <w:bookmarkStart w:id="344" w:name="_Toc418768395"/>
      <w:bookmarkStart w:id="345" w:name="_Toc418770905"/>
      <w:bookmarkStart w:id="346" w:name="_Toc418776455"/>
      <w:bookmarkStart w:id="347" w:name="_Toc418768396"/>
      <w:bookmarkStart w:id="348" w:name="_Toc418770906"/>
      <w:bookmarkStart w:id="349" w:name="_Toc418776456"/>
      <w:bookmarkStart w:id="350" w:name="_Toc418768397"/>
      <w:bookmarkStart w:id="351" w:name="_Toc418770907"/>
      <w:bookmarkStart w:id="352" w:name="_Toc418776457"/>
      <w:bookmarkStart w:id="353" w:name="_Toc418768398"/>
      <w:bookmarkStart w:id="354" w:name="_Toc418770908"/>
      <w:bookmarkStart w:id="355" w:name="_Toc418776458"/>
      <w:bookmarkStart w:id="356" w:name="_Toc418768399"/>
      <w:bookmarkStart w:id="357" w:name="_Toc418770909"/>
      <w:bookmarkStart w:id="358" w:name="_Toc418776459"/>
      <w:bookmarkStart w:id="359" w:name="_Toc418768400"/>
      <w:bookmarkStart w:id="360" w:name="_Toc418770910"/>
      <w:bookmarkStart w:id="361" w:name="_Toc418776460"/>
      <w:bookmarkStart w:id="362" w:name="_Toc418768401"/>
      <w:bookmarkStart w:id="363" w:name="_Toc418770911"/>
      <w:bookmarkStart w:id="364" w:name="_Toc418776461"/>
      <w:bookmarkStart w:id="365" w:name="_Toc418768402"/>
      <w:bookmarkStart w:id="366" w:name="_Toc418770912"/>
      <w:bookmarkStart w:id="367" w:name="_Toc418776462"/>
      <w:bookmarkStart w:id="368" w:name="_Toc418768403"/>
      <w:bookmarkStart w:id="369" w:name="_Toc418770913"/>
      <w:bookmarkStart w:id="370" w:name="_Toc418776463"/>
      <w:bookmarkStart w:id="371" w:name="_Toc418768404"/>
      <w:bookmarkStart w:id="372" w:name="_Toc418770914"/>
      <w:bookmarkStart w:id="373" w:name="_Toc418776464"/>
      <w:bookmarkStart w:id="374" w:name="_Toc418768405"/>
      <w:bookmarkStart w:id="375" w:name="_Toc418770915"/>
      <w:bookmarkStart w:id="376" w:name="_Toc418776465"/>
      <w:bookmarkStart w:id="377" w:name="_Toc418768406"/>
      <w:bookmarkStart w:id="378" w:name="_Toc418770916"/>
      <w:bookmarkStart w:id="379" w:name="_Toc418776466"/>
      <w:bookmarkStart w:id="380" w:name="_Toc418768407"/>
      <w:bookmarkStart w:id="381" w:name="_Toc418770917"/>
      <w:bookmarkStart w:id="382" w:name="_Toc418776467"/>
      <w:bookmarkStart w:id="383" w:name="_Toc418768408"/>
      <w:bookmarkStart w:id="384" w:name="_Toc418770918"/>
      <w:bookmarkStart w:id="385" w:name="_Toc418776468"/>
      <w:bookmarkStart w:id="386" w:name="_Toc418768409"/>
      <w:bookmarkStart w:id="387" w:name="_Toc418770919"/>
      <w:bookmarkStart w:id="388" w:name="_Toc418776469"/>
      <w:bookmarkStart w:id="389" w:name="_Toc418768410"/>
      <w:bookmarkStart w:id="390" w:name="_Toc418770920"/>
      <w:bookmarkStart w:id="391" w:name="_Toc418776470"/>
      <w:bookmarkStart w:id="392" w:name="_Toc418768411"/>
      <w:bookmarkStart w:id="393" w:name="_Toc418770921"/>
      <w:bookmarkStart w:id="394" w:name="_Toc418776471"/>
      <w:bookmarkStart w:id="395" w:name="_Toc418768440"/>
      <w:bookmarkStart w:id="396" w:name="_Toc418770950"/>
      <w:bookmarkStart w:id="397" w:name="_Toc418776500"/>
      <w:bookmarkStart w:id="398" w:name="_Toc418768446"/>
      <w:bookmarkStart w:id="399" w:name="_Toc418770956"/>
      <w:bookmarkStart w:id="400" w:name="_Toc418776506"/>
      <w:bookmarkStart w:id="401" w:name="_Toc418768461"/>
      <w:bookmarkStart w:id="402" w:name="_Toc418770971"/>
      <w:bookmarkStart w:id="403" w:name="_Toc418776521"/>
      <w:bookmarkStart w:id="404" w:name="_Toc418768467"/>
      <w:bookmarkStart w:id="405" w:name="_Toc418770977"/>
      <w:bookmarkStart w:id="406" w:name="_Toc418776527"/>
      <w:bookmarkStart w:id="407" w:name="_Toc418768473"/>
      <w:bookmarkStart w:id="408" w:name="_Toc418770983"/>
      <w:bookmarkStart w:id="409" w:name="_Toc418776533"/>
      <w:bookmarkStart w:id="410" w:name="_Toc418768479"/>
      <w:bookmarkStart w:id="411" w:name="_Toc418770989"/>
      <w:bookmarkStart w:id="412" w:name="_Toc418776539"/>
      <w:bookmarkStart w:id="413" w:name="_Toc418768486"/>
      <w:bookmarkStart w:id="414" w:name="_Toc418770996"/>
      <w:bookmarkStart w:id="415" w:name="_Toc418776546"/>
      <w:bookmarkStart w:id="416" w:name="_Toc418768487"/>
      <w:bookmarkStart w:id="417" w:name="_Toc418770997"/>
      <w:bookmarkStart w:id="418" w:name="_Toc418776547"/>
      <w:bookmarkStart w:id="419" w:name="_Toc418768488"/>
      <w:bookmarkStart w:id="420" w:name="_Toc418770998"/>
      <w:bookmarkStart w:id="421" w:name="_Toc418776548"/>
      <w:bookmarkStart w:id="422" w:name="_Toc418768509"/>
      <w:bookmarkStart w:id="423" w:name="_Toc418771019"/>
      <w:bookmarkStart w:id="424" w:name="_Toc418776569"/>
      <w:bookmarkStart w:id="425" w:name="_Toc418768510"/>
      <w:bookmarkStart w:id="426" w:name="_Toc418771020"/>
      <w:bookmarkStart w:id="427" w:name="_Toc418776570"/>
      <w:bookmarkStart w:id="428" w:name="_Toc418768511"/>
      <w:bookmarkStart w:id="429" w:name="_Toc418771021"/>
      <w:bookmarkStart w:id="430" w:name="_Toc418776571"/>
      <w:bookmarkStart w:id="431" w:name="_Toc410142394"/>
      <w:bookmarkStart w:id="432" w:name="_Toc410142395"/>
      <w:bookmarkStart w:id="433" w:name="_Toc410142396"/>
      <w:bookmarkStart w:id="434" w:name="_Toc410142397"/>
      <w:bookmarkStart w:id="435" w:name="_Toc418768512"/>
      <w:bookmarkStart w:id="436" w:name="_Toc418771022"/>
      <w:bookmarkStart w:id="437" w:name="_Toc418776572"/>
      <w:bookmarkStart w:id="438" w:name="_Toc418768513"/>
      <w:bookmarkStart w:id="439" w:name="_Toc418771023"/>
      <w:bookmarkStart w:id="440" w:name="_Toc418776573"/>
      <w:bookmarkStart w:id="441" w:name="_Toc418768518"/>
      <w:bookmarkStart w:id="442" w:name="_Toc418771028"/>
      <w:bookmarkStart w:id="443" w:name="_Toc418776578"/>
      <w:bookmarkStart w:id="444" w:name="_Toc418768522"/>
      <w:bookmarkStart w:id="445" w:name="_Toc418771032"/>
      <w:bookmarkStart w:id="446" w:name="_Toc418776582"/>
      <w:bookmarkStart w:id="447" w:name="_Toc418768526"/>
      <w:bookmarkStart w:id="448" w:name="_Toc418771036"/>
      <w:bookmarkStart w:id="449" w:name="_Toc418776586"/>
      <w:bookmarkStart w:id="450" w:name="_Toc418768530"/>
      <w:bookmarkStart w:id="451" w:name="_Toc418771040"/>
      <w:bookmarkStart w:id="452" w:name="_Toc418776590"/>
      <w:bookmarkStart w:id="453" w:name="_Toc418768534"/>
      <w:bookmarkStart w:id="454" w:name="_Toc418771044"/>
      <w:bookmarkStart w:id="455" w:name="_Toc418776594"/>
      <w:bookmarkStart w:id="456" w:name="_Toc418768535"/>
      <w:bookmarkStart w:id="457" w:name="_Toc418771045"/>
      <w:bookmarkStart w:id="458" w:name="_Toc418776595"/>
      <w:bookmarkStart w:id="459" w:name="_Toc418768536"/>
      <w:bookmarkStart w:id="460" w:name="_Toc418771046"/>
      <w:bookmarkStart w:id="461" w:name="_Toc418776596"/>
      <w:bookmarkStart w:id="462" w:name="_Toc418768537"/>
      <w:bookmarkStart w:id="463" w:name="_Toc418771047"/>
      <w:bookmarkStart w:id="464" w:name="_Toc418776597"/>
      <w:bookmarkStart w:id="465" w:name="_Toc418768538"/>
      <w:bookmarkStart w:id="466" w:name="_Toc418771048"/>
      <w:bookmarkStart w:id="467" w:name="_Toc418776598"/>
      <w:bookmarkStart w:id="468" w:name="_Toc418768539"/>
      <w:bookmarkStart w:id="469" w:name="_Toc418771049"/>
      <w:bookmarkStart w:id="470" w:name="_Toc418776599"/>
      <w:bookmarkStart w:id="471" w:name="_Toc418768540"/>
      <w:bookmarkStart w:id="472" w:name="_Toc418771050"/>
      <w:bookmarkStart w:id="473" w:name="_Toc418776600"/>
      <w:bookmarkStart w:id="474" w:name="_Toc418768541"/>
      <w:bookmarkStart w:id="475" w:name="_Toc418771051"/>
      <w:bookmarkStart w:id="476" w:name="_Toc418776601"/>
      <w:bookmarkStart w:id="477" w:name="_Toc418768542"/>
      <w:bookmarkStart w:id="478" w:name="_Toc418771052"/>
      <w:bookmarkStart w:id="479" w:name="_Toc418776602"/>
      <w:bookmarkStart w:id="480" w:name="_Toc418768543"/>
      <w:bookmarkStart w:id="481" w:name="_Toc418771053"/>
      <w:bookmarkStart w:id="482" w:name="_Toc418776603"/>
      <w:bookmarkStart w:id="483" w:name="_Toc418768544"/>
      <w:bookmarkStart w:id="484" w:name="_Toc418771054"/>
      <w:bookmarkStart w:id="485" w:name="_Toc418776604"/>
      <w:bookmarkStart w:id="486" w:name="_Toc418768545"/>
      <w:bookmarkStart w:id="487" w:name="_Toc418771055"/>
      <w:bookmarkStart w:id="488" w:name="_Toc418776605"/>
      <w:bookmarkStart w:id="489" w:name="_Toc405989456"/>
      <w:bookmarkStart w:id="490" w:name="_Toc405989504"/>
      <w:bookmarkStart w:id="491" w:name="_Toc405993405"/>
      <w:bookmarkStart w:id="492" w:name="_Toc405995092"/>
      <w:bookmarkStart w:id="493" w:name="_Toc405995237"/>
      <w:bookmarkStart w:id="494" w:name="_Toc405996900"/>
      <w:bookmarkStart w:id="495" w:name="_Toc405989457"/>
      <w:bookmarkStart w:id="496" w:name="_Toc405989505"/>
      <w:bookmarkStart w:id="497" w:name="_Toc405993406"/>
      <w:bookmarkStart w:id="498" w:name="_Toc405995093"/>
      <w:bookmarkStart w:id="499" w:name="_Toc405995238"/>
      <w:bookmarkStart w:id="500" w:name="_Toc405996901"/>
      <w:bookmarkStart w:id="501" w:name="_Toc405989458"/>
      <w:bookmarkStart w:id="502" w:name="_Toc405989506"/>
      <w:bookmarkStart w:id="503" w:name="_Toc405993407"/>
      <w:bookmarkStart w:id="504" w:name="_Toc405995094"/>
      <w:bookmarkStart w:id="505" w:name="_Toc405995239"/>
      <w:bookmarkStart w:id="506" w:name="_Toc405996902"/>
      <w:bookmarkStart w:id="507" w:name="_Toc422230427"/>
      <w:bookmarkStart w:id="508" w:name="_Toc422230663"/>
      <w:bookmarkStart w:id="509" w:name="_Toc422295718"/>
      <w:bookmarkStart w:id="510" w:name="_Toc422230428"/>
      <w:bookmarkStart w:id="511" w:name="_Toc422230664"/>
      <w:bookmarkStart w:id="512" w:name="_Toc422295719"/>
      <w:bookmarkStart w:id="513" w:name="_Toc422230429"/>
      <w:bookmarkStart w:id="514" w:name="_Toc422230665"/>
      <w:bookmarkStart w:id="515" w:name="_Toc422295720"/>
      <w:bookmarkStart w:id="516" w:name="_Toc422230430"/>
      <w:bookmarkStart w:id="517" w:name="_Toc422230666"/>
      <w:bookmarkStart w:id="518" w:name="_Toc422295721"/>
      <w:bookmarkStart w:id="519" w:name="_Toc422230431"/>
      <w:bookmarkStart w:id="520" w:name="_Toc422230667"/>
      <w:bookmarkStart w:id="521" w:name="_Toc422295722"/>
      <w:bookmarkStart w:id="522" w:name="_Toc422230432"/>
      <w:bookmarkStart w:id="523" w:name="_Toc422230668"/>
      <w:bookmarkStart w:id="524" w:name="_Toc422295723"/>
      <w:bookmarkStart w:id="525" w:name="_Toc422230438"/>
      <w:bookmarkStart w:id="526" w:name="_Toc422230674"/>
      <w:bookmarkStart w:id="527" w:name="_Toc422295729"/>
      <w:bookmarkStart w:id="528" w:name="_Toc422230440"/>
      <w:bookmarkStart w:id="529" w:name="_Toc422230676"/>
      <w:bookmarkStart w:id="530" w:name="_Toc422295731"/>
      <w:bookmarkStart w:id="531" w:name="_Toc422230444"/>
      <w:bookmarkStart w:id="532" w:name="_Toc422230680"/>
      <w:bookmarkStart w:id="533" w:name="_Toc422295735"/>
      <w:bookmarkStart w:id="534" w:name="_Toc422230449"/>
      <w:bookmarkStart w:id="535" w:name="_Toc422230685"/>
      <w:bookmarkStart w:id="536" w:name="_Toc422295740"/>
      <w:bookmarkStart w:id="537" w:name="_Toc422230450"/>
      <w:bookmarkStart w:id="538" w:name="_Toc422230686"/>
      <w:bookmarkStart w:id="539" w:name="_Toc422295741"/>
      <w:bookmarkStart w:id="540" w:name="_Toc42454714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lastRenderedPageBreak/>
        <w:t>Authorisation</w:t>
      </w:r>
      <w:bookmarkEnd w:id="540"/>
    </w:p>
    <w:p w:rsidR="00583359" w:rsidRPr="001D22F3" w:rsidRDefault="00693D54" w:rsidP="00846ADD">
      <w:pPr>
        <w:pStyle w:val="MIGheading2"/>
        <w:numPr>
          <w:ilvl w:val="1"/>
          <w:numId w:val="7"/>
        </w:numPr>
        <w:ind w:left="0" w:firstLine="0"/>
        <w:jc w:val="both"/>
      </w:pPr>
      <w:bookmarkStart w:id="541" w:name="_Toc424547148"/>
      <w:r w:rsidRPr="001D22F3">
        <w:t>Intermediary</w:t>
      </w:r>
      <w:r w:rsidR="00D75105" w:rsidRPr="001D22F3">
        <w:t xml:space="preserve"> Relationship</w:t>
      </w:r>
      <w:bookmarkEnd w:id="541"/>
    </w:p>
    <w:p w:rsidR="00227B33" w:rsidRDefault="00E25C36" w:rsidP="00693D54">
      <w:pPr>
        <w:spacing w:after="120"/>
        <w:rPr>
          <w:rStyle w:val="BodyTextChar1"/>
          <w:sz w:val="20"/>
          <w:szCs w:val="20"/>
        </w:rPr>
      </w:pPr>
      <w:r>
        <w:rPr>
          <w:rStyle w:val="BodyTextChar1"/>
          <w:sz w:val="20"/>
          <w:szCs w:val="20"/>
        </w:rPr>
        <w:t xml:space="preserve">The SBR services an intermediary, such as a tax practitioner, can use on behalf of their clients </w:t>
      </w:r>
      <w:r w:rsidR="00227B33">
        <w:rPr>
          <w:rStyle w:val="BodyTextChar1"/>
          <w:sz w:val="20"/>
          <w:szCs w:val="20"/>
        </w:rPr>
        <w:t xml:space="preserve">depend </w:t>
      </w:r>
      <w:r w:rsidR="00C455FF">
        <w:rPr>
          <w:rStyle w:val="BodyTextChar1"/>
          <w:sz w:val="20"/>
          <w:szCs w:val="20"/>
        </w:rPr>
        <w:t>o</w:t>
      </w:r>
      <w:r w:rsidR="00227B33">
        <w:rPr>
          <w:rStyle w:val="BodyTextChar1"/>
          <w:sz w:val="20"/>
          <w:szCs w:val="20"/>
        </w:rPr>
        <w:t>n the activity being undertaken and whether the tax practitioner has a relationship with the client. That is, the tax practitioner has the appropriate authori</w:t>
      </w:r>
      <w:r w:rsidR="00B6765B">
        <w:rPr>
          <w:rStyle w:val="BodyTextChar1"/>
          <w:sz w:val="20"/>
          <w:szCs w:val="20"/>
        </w:rPr>
        <w:t>s</w:t>
      </w:r>
      <w:r w:rsidR="00227B33">
        <w:rPr>
          <w:rStyle w:val="BodyTextChar1"/>
          <w:sz w:val="20"/>
          <w:szCs w:val="20"/>
        </w:rPr>
        <w:t>ation for the interaction being performed on behalf of the taxpayer recorded in ATO systems.</w:t>
      </w:r>
    </w:p>
    <w:p w:rsidR="00E411BF" w:rsidRDefault="00E411BF" w:rsidP="00693D54">
      <w:pPr>
        <w:spacing w:after="120"/>
        <w:rPr>
          <w:rStyle w:val="BodyTextChar1"/>
          <w:sz w:val="20"/>
          <w:szCs w:val="20"/>
        </w:rPr>
      </w:pPr>
      <w:r>
        <w:rPr>
          <w:rStyle w:val="BodyTextChar1"/>
          <w:sz w:val="20"/>
          <w:szCs w:val="20"/>
        </w:rPr>
        <w:t>Agency reports do not have the intermediary relationship check applied, but the authorisation check to receive the report remains.</w:t>
      </w:r>
    </w:p>
    <w:p w:rsidR="00227B33" w:rsidRPr="00B62EA9" w:rsidRDefault="00227B33" w:rsidP="00227B33">
      <w:pPr>
        <w:pStyle w:val="Content"/>
        <w:spacing w:before="0" w:after="120"/>
        <w:rPr>
          <w:rStyle w:val="BodyTextChar1"/>
          <w:rFonts w:cs="Times New Roman"/>
          <w:sz w:val="20"/>
          <w:szCs w:val="20"/>
        </w:rPr>
      </w:pPr>
      <w:r>
        <w:rPr>
          <w:rStyle w:val="BodyTextChar1"/>
          <w:rFonts w:cs="Times New Roman"/>
          <w:sz w:val="20"/>
          <w:szCs w:val="20"/>
        </w:rPr>
        <w:t xml:space="preserve">For the interactions regarding income tax, </w:t>
      </w:r>
      <w:r w:rsidR="00F27D16">
        <w:rPr>
          <w:rStyle w:val="BodyTextChar1"/>
          <w:rFonts w:cs="Times New Roman"/>
          <w:sz w:val="20"/>
          <w:szCs w:val="20"/>
        </w:rPr>
        <w:t xml:space="preserve">a </w:t>
      </w:r>
      <w:r>
        <w:rPr>
          <w:rStyle w:val="BodyTextChar1"/>
          <w:rFonts w:cs="Times New Roman"/>
          <w:sz w:val="20"/>
          <w:szCs w:val="20"/>
        </w:rPr>
        <w:t xml:space="preserve">tax agent must </w:t>
      </w:r>
      <w:r w:rsidR="00F27D16">
        <w:rPr>
          <w:rStyle w:val="BodyTextChar1"/>
          <w:rFonts w:cs="Times New Roman"/>
          <w:sz w:val="20"/>
          <w:szCs w:val="20"/>
        </w:rPr>
        <w:t xml:space="preserve">be </w:t>
      </w:r>
      <w:r>
        <w:rPr>
          <w:rStyle w:val="BodyTextChar1"/>
          <w:rFonts w:cs="Times New Roman"/>
          <w:sz w:val="20"/>
          <w:szCs w:val="20"/>
        </w:rPr>
        <w:t>link</w:t>
      </w:r>
      <w:r w:rsidR="00F27D16">
        <w:rPr>
          <w:rStyle w:val="BodyTextChar1"/>
          <w:rFonts w:cs="Times New Roman"/>
          <w:sz w:val="20"/>
          <w:szCs w:val="20"/>
        </w:rPr>
        <w:t>ed</w:t>
      </w:r>
      <w:r>
        <w:rPr>
          <w:rStyle w:val="BodyTextChar1"/>
          <w:rFonts w:cs="Times New Roman"/>
          <w:sz w:val="20"/>
          <w:szCs w:val="20"/>
        </w:rPr>
        <w:t xml:space="preserve"> </w:t>
      </w:r>
      <w:r w:rsidR="00F27D16">
        <w:rPr>
          <w:rStyle w:val="BodyTextChar1"/>
          <w:rFonts w:cs="Times New Roman"/>
          <w:sz w:val="20"/>
          <w:szCs w:val="20"/>
        </w:rPr>
        <w:t xml:space="preserve">at the whole of </w:t>
      </w:r>
      <w:r>
        <w:rPr>
          <w:rStyle w:val="BodyTextChar1"/>
          <w:rFonts w:cs="Times New Roman"/>
          <w:sz w:val="20"/>
          <w:szCs w:val="20"/>
        </w:rPr>
        <w:t>client</w:t>
      </w:r>
      <w:r w:rsidR="00F27D16">
        <w:rPr>
          <w:rStyle w:val="BodyTextChar1"/>
          <w:rFonts w:cs="Times New Roman"/>
          <w:sz w:val="20"/>
          <w:szCs w:val="20"/>
        </w:rPr>
        <w:t xml:space="preserve"> level</w:t>
      </w:r>
      <w:r w:rsidR="00FA39CE">
        <w:rPr>
          <w:rStyle w:val="BodyTextChar1"/>
          <w:rFonts w:cs="Times New Roman"/>
          <w:sz w:val="20"/>
          <w:szCs w:val="20"/>
        </w:rPr>
        <w:t xml:space="preserve"> </w:t>
      </w:r>
      <w:r>
        <w:rPr>
          <w:rStyle w:val="BodyTextChar1"/>
          <w:rFonts w:cs="Times New Roman"/>
          <w:sz w:val="20"/>
          <w:szCs w:val="20"/>
        </w:rPr>
        <w:t>in ATO systems.</w:t>
      </w:r>
      <w:r w:rsidR="00F27D16">
        <w:rPr>
          <w:rStyle w:val="BodyTextChar1"/>
          <w:rFonts w:cs="Times New Roman"/>
          <w:sz w:val="20"/>
          <w:szCs w:val="20"/>
        </w:rPr>
        <w:t xml:space="preserve"> </w:t>
      </w:r>
    </w:p>
    <w:p w:rsidR="00B2694E" w:rsidRDefault="00227B33" w:rsidP="005E6650">
      <w:pPr>
        <w:pStyle w:val="Content"/>
        <w:rPr>
          <w:rStyle w:val="BodyTextChar1"/>
          <w:sz w:val="20"/>
          <w:szCs w:val="20"/>
        </w:rPr>
      </w:pPr>
      <w:r>
        <w:rPr>
          <w:rStyle w:val="BodyTextChar1"/>
          <w:rFonts w:cs="Times New Roman"/>
          <w:sz w:val="20"/>
          <w:szCs w:val="20"/>
        </w:rPr>
        <w:t xml:space="preserve">For the interactions regarding activity statement roles, </w:t>
      </w:r>
      <w:r w:rsidR="00F27D16">
        <w:rPr>
          <w:rStyle w:val="BodyTextChar1"/>
          <w:rFonts w:cs="Times New Roman"/>
          <w:sz w:val="20"/>
          <w:szCs w:val="20"/>
        </w:rPr>
        <w:t xml:space="preserve">a </w:t>
      </w:r>
      <w:r>
        <w:rPr>
          <w:rStyle w:val="BodyTextChar1"/>
          <w:rFonts w:cs="Times New Roman"/>
          <w:sz w:val="20"/>
          <w:szCs w:val="20"/>
        </w:rPr>
        <w:t xml:space="preserve">tax practitioner must </w:t>
      </w:r>
      <w:r w:rsidR="00F27D16">
        <w:rPr>
          <w:rStyle w:val="BodyTextChar1"/>
          <w:rFonts w:cs="Times New Roman"/>
          <w:sz w:val="20"/>
          <w:szCs w:val="20"/>
        </w:rPr>
        <w:t xml:space="preserve">be </w:t>
      </w:r>
      <w:r>
        <w:rPr>
          <w:rStyle w:val="BodyTextChar1"/>
          <w:rFonts w:cs="Times New Roman"/>
          <w:sz w:val="20"/>
          <w:szCs w:val="20"/>
        </w:rPr>
        <w:t>link</w:t>
      </w:r>
      <w:r w:rsidR="00F27D16">
        <w:rPr>
          <w:rStyle w:val="BodyTextChar1"/>
          <w:rFonts w:cs="Times New Roman"/>
          <w:sz w:val="20"/>
          <w:szCs w:val="20"/>
        </w:rPr>
        <w:t>ed</w:t>
      </w:r>
      <w:r>
        <w:rPr>
          <w:rStyle w:val="BodyTextChar1"/>
          <w:rFonts w:cs="Times New Roman"/>
          <w:sz w:val="20"/>
          <w:szCs w:val="20"/>
        </w:rPr>
        <w:t xml:space="preserve"> </w:t>
      </w:r>
      <w:r w:rsidR="00F27D16">
        <w:rPr>
          <w:rStyle w:val="BodyTextChar1"/>
          <w:rFonts w:cs="Times New Roman"/>
          <w:sz w:val="20"/>
          <w:szCs w:val="20"/>
        </w:rPr>
        <w:t>to</w:t>
      </w:r>
      <w:r>
        <w:rPr>
          <w:rStyle w:val="BodyTextChar1"/>
          <w:rFonts w:cs="Times New Roman"/>
          <w:sz w:val="20"/>
          <w:szCs w:val="20"/>
        </w:rPr>
        <w:t xml:space="preserve"> the client’s AS </w:t>
      </w:r>
      <w:r w:rsidR="00F27D16">
        <w:rPr>
          <w:rStyle w:val="BodyTextChar1"/>
          <w:rFonts w:cs="Times New Roman"/>
          <w:sz w:val="20"/>
          <w:szCs w:val="20"/>
        </w:rPr>
        <w:t xml:space="preserve">account </w:t>
      </w:r>
      <w:r>
        <w:rPr>
          <w:rStyle w:val="BodyTextChar1"/>
          <w:rFonts w:cs="Times New Roman"/>
          <w:sz w:val="20"/>
          <w:szCs w:val="20"/>
        </w:rPr>
        <w:t>in ATO systems.</w:t>
      </w:r>
    </w:p>
    <w:p w:rsidR="00F27D16" w:rsidRPr="00014833" w:rsidRDefault="00F27D16" w:rsidP="00B30344">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3D13E1" w:rsidTr="009826BA">
        <w:trPr>
          <w:trHeight w:val="320"/>
        </w:trPr>
        <w:tc>
          <w:tcPr>
            <w:tcW w:w="769" w:type="dxa"/>
          </w:tcPr>
          <w:p w:rsidR="003D13E1" w:rsidRDefault="003D13E1" w:rsidP="009826BA">
            <w:pPr>
              <w:spacing w:before="60"/>
              <w:jc w:val="center"/>
            </w:pPr>
            <w:r>
              <w:rPr>
                <w:noProof/>
              </w:rPr>
              <w:drawing>
                <wp:inline distT="0" distB="0" distL="0" distR="0" wp14:anchorId="25794347" wp14:editId="3816B22A">
                  <wp:extent cx="237744" cy="244964"/>
                  <wp:effectExtent l="0" t="0" r="0" b="3175"/>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3D13E1" w:rsidRPr="003D65CE" w:rsidRDefault="003D13E1" w:rsidP="009826BA">
            <w:pPr>
              <w:spacing w:before="60" w:after="60"/>
              <w:rPr>
                <w:szCs w:val="22"/>
              </w:rPr>
            </w:pPr>
            <w:r w:rsidRPr="00321890">
              <w:rPr>
                <w:sz w:val="20"/>
              </w:rPr>
              <w:t>Th</w:t>
            </w:r>
            <w:r>
              <w:rPr>
                <w:sz w:val="20"/>
              </w:rPr>
              <w:t xml:space="preserve">e Tax or BAS agent’s relationship with a taxpayer </w:t>
            </w:r>
            <w:r w:rsidRPr="00321890">
              <w:rPr>
                <w:sz w:val="20"/>
              </w:rPr>
              <w:t xml:space="preserve">is a fundamental precondition to </w:t>
            </w:r>
            <w:r>
              <w:rPr>
                <w:sz w:val="20"/>
              </w:rPr>
              <w:t>interacting with SBR for the Tax Practitioner Client management interactions</w:t>
            </w:r>
            <w:r w:rsidRPr="003D65CE">
              <w:rPr>
                <w:szCs w:val="22"/>
              </w:rPr>
              <w:t xml:space="preserve"> </w:t>
            </w:r>
          </w:p>
        </w:tc>
      </w:tr>
    </w:tbl>
    <w:p w:rsidR="003D13E1" w:rsidRDefault="003D13E1">
      <w:pPr>
        <w:rPr>
          <w:rStyle w:val="BodyTextChar1"/>
          <w:b/>
          <w:sz w:val="20"/>
          <w:szCs w:val="20"/>
        </w:rPr>
      </w:pPr>
    </w:p>
    <w:p w:rsidR="001D03FF" w:rsidRDefault="00786873">
      <w:pPr>
        <w:rPr>
          <w:rFonts w:cs="Arial"/>
          <w:b/>
          <w:caps/>
          <w:color w:val="1F497D" w:themeColor="text2"/>
          <w:kern w:val="36"/>
          <w:sz w:val="28"/>
        </w:rPr>
      </w:pPr>
      <w:r w:rsidRPr="002D5427">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 </w:t>
      </w:r>
      <w:r w:rsidR="00B11C1A">
        <w:rPr>
          <w:rStyle w:val="BodyTextChar1"/>
          <w:sz w:val="20"/>
          <w:szCs w:val="20"/>
        </w:rPr>
        <w:t xml:space="preserve">SBR Add Client Relationship </w:t>
      </w:r>
      <w:r w:rsidR="008F0CC1" w:rsidRPr="00014833">
        <w:rPr>
          <w:rStyle w:val="BodyTextChar1"/>
          <w:sz w:val="20"/>
          <w:szCs w:val="20"/>
        </w:rPr>
        <w:t>i</w:t>
      </w:r>
      <w:r w:rsidR="00616CC9" w:rsidRPr="00014833">
        <w:rPr>
          <w:rStyle w:val="BodyTextChar1"/>
          <w:sz w:val="20"/>
          <w:szCs w:val="20"/>
        </w:rPr>
        <w:t xml:space="preserve">nteraction </w:t>
      </w:r>
      <w:r w:rsidR="00B11C1A">
        <w:rPr>
          <w:rStyle w:val="BodyTextChar1"/>
          <w:sz w:val="20"/>
          <w:szCs w:val="20"/>
        </w:rPr>
        <w:t xml:space="preserve">of the Client Update services </w:t>
      </w:r>
      <w:r w:rsidR="00616CC9" w:rsidRPr="00014833">
        <w:rPr>
          <w:rStyle w:val="BodyTextChar1"/>
          <w:sz w:val="20"/>
          <w:szCs w:val="20"/>
        </w:rPr>
        <w:t xml:space="preserve">can be used to establish a relationship between the </w:t>
      </w:r>
      <w:r w:rsidR="00B11C1A">
        <w:rPr>
          <w:rStyle w:val="BodyTextChar1"/>
          <w:sz w:val="20"/>
          <w:szCs w:val="20"/>
        </w:rPr>
        <w:t>tax practitioner</w:t>
      </w:r>
      <w:r w:rsidR="00616CC9" w:rsidRPr="00014833">
        <w:rPr>
          <w:rStyle w:val="BodyTextChar1"/>
          <w:sz w:val="20"/>
          <w:szCs w:val="20"/>
        </w:rPr>
        <w:t xml:space="preserve"> and the </w:t>
      </w:r>
      <w:r w:rsidR="00B11C1A">
        <w:rPr>
          <w:rStyle w:val="BodyTextChar1"/>
          <w:sz w:val="20"/>
          <w:szCs w:val="20"/>
        </w:rPr>
        <w:t>taxpayer</w:t>
      </w:r>
      <w:r w:rsidR="00A118FF" w:rsidRPr="00014833">
        <w:rPr>
          <w:rStyle w:val="BodyTextChar1"/>
          <w:sz w:val="20"/>
          <w:szCs w:val="20"/>
        </w:rPr>
        <w:t xml:space="preserve">. </w:t>
      </w:r>
      <w:r w:rsidR="000D5978">
        <w:rPr>
          <w:rStyle w:val="BodyTextChar1"/>
          <w:sz w:val="20"/>
          <w:szCs w:val="20"/>
        </w:rPr>
        <w:t xml:space="preserve"> </w:t>
      </w:r>
      <w:r w:rsidR="00616CC9" w:rsidRPr="00014833">
        <w:rPr>
          <w:rStyle w:val="BodyTextChar1"/>
          <w:sz w:val="20"/>
          <w:szCs w:val="20"/>
        </w:rPr>
        <w:t>Please see the Client Update Business Implementation Guide and Client Update Message Implementation Guide for further information.</w:t>
      </w:r>
      <w:bookmarkStart w:id="542" w:name="_Toc414546230"/>
      <w:bookmarkStart w:id="543" w:name="_Toc414621809"/>
      <w:bookmarkStart w:id="544" w:name="_Toc414546238"/>
      <w:bookmarkStart w:id="545" w:name="_Toc414621817"/>
      <w:bookmarkStart w:id="546" w:name="_Toc414546246"/>
      <w:bookmarkStart w:id="547" w:name="_Toc414621825"/>
      <w:bookmarkStart w:id="548" w:name="_Toc414546254"/>
      <w:bookmarkStart w:id="549" w:name="_Toc414621833"/>
      <w:bookmarkStart w:id="550" w:name="_Toc414546262"/>
      <w:bookmarkStart w:id="551" w:name="_Toc414621841"/>
      <w:bookmarkStart w:id="552" w:name="_Toc414546270"/>
      <w:bookmarkStart w:id="553" w:name="_Toc414621849"/>
      <w:bookmarkStart w:id="554" w:name="_Toc414546278"/>
      <w:bookmarkStart w:id="555" w:name="_Toc414621857"/>
      <w:bookmarkStart w:id="556" w:name="_Toc414546286"/>
      <w:bookmarkStart w:id="557" w:name="_Toc414621865"/>
      <w:bookmarkStart w:id="558" w:name="_Toc414546294"/>
      <w:bookmarkStart w:id="559" w:name="_Toc414621873"/>
      <w:bookmarkStart w:id="560" w:name="_Toc414546302"/>
      <w:bookmarkStart w:id="561" w:name="_Toc414621881"/>
      <w:bookmarkStart w:id="562" w:name="_Toc414546310"/>
      <w:bookmarkStart w:id="563" w:name="_Toc414621889"/>
      <w:bookmarkStart w:id="564" w:name="_Toc414546318"/>
      <w:bookmarkStart w:id="565" w:name="_Toc414621897"/>
      <w:bookmarkStart w:id="566" w:name="_Toc406148438"/>
      <w:bookmarkStart w:id="567" w:name="_Toc406149433"/>
      <w:bookmarkStart w:id="568" w:name="_Toc406149482"/>
      <w:bookmarkStart w:id="569" w:name="_Toc406157912"/>
      <w:bookmarkStart w:id="570" w:name="_Toc406158123"/>
      <w:bookmarkStart w:id="571" w:name="_Toc406162489"/>
      <w:bookmarkStart w:id="572" w:name="_Toc406162511"/>
      <w:bookmarkStart w:id="573" w:name="_Toc409794474"/>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2F64EB" w:rsidRPr="001D22F3" w:rsidRDefault="00271340" w:rsidP="00846ADD">
      <w:pPr>
        <w:pStyle w:val="MIGheading2"/>
        <w:numPr>
          <w:ilvl w:val="1"/>
          <w:numId w:val="7"/>
        </w:numPr>
        <w:ind w:left="0" w:firstLine="0"/>
        <w:jc w:val="both"/>
      </w:pPr>
      <w:bookmarkStart w:id="574" w:name="_Toc414546326"/>
      <w:bookmarkStart w:id="575" w:name="_Toc414621905"/>
      <w:bookmarkStart w:id="576" w:name="_Toc418254999"/>
      <w:bookmarkStart w:id="577" w:name="_Toc418255475"/>
      <w:bookmarkStart w:id="578" w:name="_Toc418768551"/>
      <w:bookmarkStart w:id="579" w:name="_Toc418771059"/>
      <w:bookmarkStart w:id="580" w:name="_Toc418776609"/>
      <w:bookmarkStart w:id="581" w:name="_Toc424547149"/>
      <w:bookmarkEnd w:id="573"/>
      <w:bookmarkEnd w:id="574"/>
      <w:bookmarkEnd w:id="575"/>
      <w:bookmarkEnd w:id="576"/>
      <w:bookmarkEnd w:id="577"/>
      <w:bookmarkEnd w:id="578"/>
      <w:bookmarkEnd w:id="579"/>
      <w:bookmarkEnd w:id="580"/>
      <w:r w:rsidRPr="001D22F3">
        <w:t xml:space="preserve">Access </w:t>
      </w:r>
      <w:r w:rsidR="006720FE" w:rsidRPr="001D22F3">
        <w:t>Manager</w:t>
      </w:r>
      <w:bookmarkEnd w:id="581"/>
      <w:r w:rsidR="004F3600" w:rsidRPr="001D22F3">
        <w:t xml:space="preserve"> </w:t>
      </w:r>
      <w:bookmarkStart w:id="582" w:name="_Toc406148440"/>
      <w:bookmarkStart w:id="583" w:name="_Toc406149435"/>
      <w:bookmarkStart w:id="584" w:name="_Toc406149484"/>
      <w:bookmarkStart w:id="585" w:name="_Toc406157914"/>
      <w:bookmarkStart w:id="586" w:name="_Toc406158125"/>
      <w:bookmarkStart w:id="587" w:name="_Toc406162491"/>
      <w:bookmarkStart w:id="588" w:name="_Toc406162513"/>
      <w:bookmarkStart w:id="589" w:name="_Toc406148441"/>
      <w:bookmarkStart w:id="590" w:name="_Toc406149436"/>
      <w:bookmarkStart w:id="591" w:name="_Toc406149485"/>
      <w:bookmarkStart w:id="592" w:name="_Toc406157915"/>
      <w:bookmarkStart w:id="593" w:name="_Toc406158126"/>
      <w:bookmarkStart w:id="594" w:name="_Toc406162492"/>
      <w:bookmarkStart w:id="595" w:name="_Toc406162514"/>
      <w:bookmarkStart w:id="596" w:name="_Toc406148442"/>
      <w:bookmarkStart w:id="597" w:name="_Toc406149437"/>
      <w:bookmarkStart w:id="598" w:name="_Toc406149486"/>
      <w:bookmarkStart w:id="599" w:name="_Toc406157916"/>
      <w:bookmarkStart w:id="600" w:name="_Toc406158127"/>
      <w:bookmarkStart w:id="601" w:name="_Toc406162493"/>
      <w:bookmarkStart w:id="602" w:name="_Toc406162515"/>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2F64EB" w:rsidRDefault="006D3527" w:rsidP="00785F2D">
      <w:pPr>
        <w:spacing w:after="120"/>
        <w:rPr>
          <w:rFonts w:cs="Arial"/>
          <w:sz w:val="20"/>
          <w:szCs w:val="22"/>
        </w:rPr>
      </w:pPr>
      <w:r w:rsidRPr="00014833">
        <w:rPr>
          <w:sz w:val="20"/>
          <w:szCs w:val="22"/>
        </w:rPr>
        <w:t>A user must be assigned</w:t>
      </w:r>
      <w:r w:rsidR="00271340" w:rsidRPr="00014833">
        <w:rPr>
          <w:sz w:val="20"/>
          <w:szCs w:val="22"/>
        </w:rPr>
        <w:t xml:space="preserve"> the appropriate authorisation permissions </w:t>
      </w:r>
      <w:r w:rsidRPr="00014833">
        <w:rPr>
          <w:sz w:val="20"/>
          <w:szCs w:val="22"/>
        </w:rPr>
        <w:t>to</w:t>
      </w:r>
      <w:r w:rsidR="00271340" w:rsidRPr="00014833">
        <w:rPr>
          <w:sz w:val="20"/>
          <w:szCs w:val="22"/>
        </w:rPr>
        <w:t xml:space="preserve"> allow them to </w:t>
      </w:r>
      <w:r w:rsidR="004F3600" w:rsidRPr="00014833">
        <w:rPr>
          <w:sz w:val="20"/>
          <w:szCs w:val="22"/>
        </w:rPr>
        <w:t>use</w:t>
      </w:r>
      <w:r w:rsidR="00BC4D43">
        <w:rPr>
          <w:sz w:val="20"/>
          <w:szCs w:val="22"/>
        </w:rPr>
        <w:t xml:space="preserve"> the </w:t>
      </w:r>
      <w:r w:rsidR="008024FF">
        <w:rPr>
          <w:sz w:val="20"/>
          <w:szCs w:val="22"/>
        </w:rPr>
        <w:t>TPCMR</w:t>
      </w:r>
      <w:r w:rsidR="008024FF" w:rsidRPr="00014833">
        <w:rPr>
          <w:sz w:val="20"/>
          <w:szCs w:val="22"/>
        </w:rPr>
        <w:t xml:space="preserve"> </w:t>
      </w:r>
      <w:r w:rsidR="00E02C12">
        <w:rPr>
          <w:sz w:val="20"/>
          <w:szCs w:val="22"/>
        </w:rPr>
        <w:t>s</w:t>
      </w:r>
      <w:r w:rsidR="00E02C12" w:rsidRPr="00014833">
        <w:rPr>
          <w:sz w:val="20"/>
          <w:szCs w:val="22"/>
        </w:rPr>
        <w:t>ervice</w:t>
      </w:r>
      <w:r w:rsidR="00A118FF" w:rsidRPr="00014833">
        <w:rPr>
          <w:sz w:val="20"/>
          <w:szCs w:val="22"/>
        </w:rPr>
        <w:t xml:space="preserve">. </w:t>
      </w:r>
      <w:r w:rsidR="000D5978">
        <w:rPr>
          <w:sz w:val="20"/>
          <w:szCs w:val="22"/>
        </w:rPr>
        <w:t xml:space="preserve"> </w:t>
      </w:r>
      <w:r w:rsidR="00271340" w:rsidRPr="00014833">
        <w:rPr>
          <w:sz w:val="20"/>
          <w:szCs w:val="22"/>
        </w:rPr>
        <w:t xml:space="preserve">As SBR is integrated with AUSkey and Access Manager, </w:t>
      </w:r>
      <w:r w:rsidR="004F3600" w:rsidRPr="00014833">
        <w:rPr>
          <w:sz w:val="20"/>
          <w:szCs w:val="22"/>
        </w:rPr>
        <w:t xml:space="preserve">users that meet these requirements </w:t>
      </w:r>
      <w:r w:rsidR="00271340" w:rsidRPr="00014833">
        <w:rPr>
          <w:sz w:val="20"/>
          <w:szCs w:val="22"/>
        </w:rPr>
        <w:t xml:space="preserve">are authorised to use the </w:t>
      </w:r>
      <w:r w:rsidR="008024FF">
        <w:rPr>
          <w:sz w:val="20"/>
          <w:szCs w:val="22"/>
        </w:rPr>
        <w:t>TPC</w:t>
      </w:r>
      <w:r w:rsidR="00BC4D43">
        <w:rPr>
          <w:sz w:val="20"/>
          <w:szCs w:val="22"/>
        </w:rPr>
        <w:t>MR</w:t>
      </w:r>
      <w:r w:rsidR="00E02C12" w:rsidRPr="00014833">
        <w:rPr>
          <w:sz w:val="20"/>
          <w:szCs w:val="22"/>
        </w:rPr>
        <w:t xml:space="preserve"> </w:t>
      </w:r>
      <w:r w:rsidR="00E02C12">
        <w:rPr>
          <w:sz w:val="20"/>
          <w:szCs w:val="22"/>
        </w:rPr>
        <w:t>s</w:t>
      </w:r>
      <w:r w:rsidR="00E02C12" w:rsidRPr="00014833">
        <w:rPr>
          <w:sz w:val="20"/>
          <w:szCs w:val="22"/>
        </w:rPr>
        <w:t>ervice</w:t>
      </w:r>
      <w:r w:rsidR="00271340" w:rsidRPr="00014833">
        <w:rPr>
          <w:rFonts w:cs="Arial"/>
          <w:sz w:val="20"/>
          <w:szCs w:val="22"/>
        </w:rPr>
        <w:t>.</w:t>
      </w:r>
    </w:p>
    <w:p w:rsidR="00B83AC9" w:rsidRPr="009826BA" w:rsidRDefault="00B83AC9" w:rsidP="00785F2D">
      <w:pPr>
        <w:spacing w:after="120"/>
        <w:rPr>
          <w:b/>
          <w:caps/>
          <w:sz w:val="20"/>
          <w:szCs w:val="20"/>
          <w:lang w:val="en-US" w:eastAsia="en-US"/>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29"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Australian Business Register’s </w:t>
      </w:r>
      <w:hyperlink r:id="rId30" w:history="1">
        <w:r w:rsidRPr="00220447">
          <w:rPr>
            <w:rStyle w:val="Hyperlink"/>
            <w:noProof w:val="0"/>
            <w:sz w:val="20"/>
          </w:rPr>
          <w:t>website</w:t>
        </w:r>
      </w:hyperlink>
      <w:r w:rsidRPr="00220447">
        <w:rPr>
          <w:rStyle w:val="Hyperlink"/>
          <w:b w:val="0"/>
          <w:noProof w:val="0"/>
          <w:sz w:val="20"/>
          <w:u w:val="none"/>
        </w:rPr>
        <w:t>.</w:t>
      </w:r>
    </w:p>
    <w:tbl>
      <w:tblPr>
        <w:tblStyle w:val="ATOTable"/>
        <w:tblW w:w="9356" w:type="dxa"/>
        <w:tblLayout w:type="fixed"/>
        <w:tblLook w:val="04A0" w:firstRow="1" w:lastRow="0" w:firstColumn="1" w:lastColumn="0" w:noHBand="0" w:noVBand="1"/>
      </w:tblPr>
      <w:tblGrid>
        <w:gridCol w:w="1560"/>
        <w:gridCol w:w="1559"/>
        <w:gridCol w:w="3544"/>
        <w:gridCol w:w="708"/>
        <w:gridCol w:w="709"/>
        <w:gridCol w:w="709"/>
        <w:gridCol w:w="567"/>
      </w:tblGrid>
      <w:tr w:rsidR="00B83AC9" w:rsidRPr="00014833" w:rsidTr="005E4243">
        <w:trPr>
          <w:cantSplit/>
          <w:trHeight w:val="1557"/>
          <w:tblHeader/>
        </w:trPr>
        <w:tc>
          <w:tcPr>
            <w:tcW w:w="1560" w:type="dxa"/>
            <w:shd w:val="clear" w:color="auto" w:fill="C6D9F1" w:themeFill="text2" w:themeFillTint="33"/>
            <w:vAlign w:val="center"/>
          </w:tcPr>
          <w:p w:rsidR="00B83AC9" w:rsidRPr="00014833" w:rsidRDefault="00B83AC9" w:rsidP="005E4243">
            <w:pPr>
              <w:keepNext/>
              <w:jc w:val="center"/>
              <w:rPr>
                <w:rFonts w:ascii="Calibri" w:hAnsi="Calibri" w:cs="Calibri"/>
                <w:b/>
                <w:color w:val="000000"/>
                <w:sz w:val="20"/>
                <w:szCs w:val="20"/>
              </w:rPr>
            </w:pPr>
            <w:r w:rsidRPr="00014833">
              <w:rPr>
                <w:rFonts w:cs="Arial"/>
                <w:b/>
                <w:sz w:val="20"/>
                <w:szCs w:val="20"/>
              </w:rPr>
              <w:lastRenderedPageBreak/>
              <w:t xml:space="preserve">Service </w:t>
            </w:r>
          </w:p>
        </w:tc>
        <w:tc>
          <w:tcPr>
            <w:tcW w:w="1559" w:type="dxa"/>
            <w:shd w:val="clear" w:color="auto" w:fill="C6D9F1" w:themeFill="text2" w:themeFillTint="33"/>
            <w:vAlign w:val="center"/>
          </w:tcPr>
          <w:p w:rsidR="00B83AC9" w:rsidRPr="00014833" w:rsidRDefault="00B83AC9" w:rsidP="005E4243">
            <w:pPr>
              <w:jc w:val="center"/>
              <w:rPr>
                <w:rFonts w:ascii="Calibri" w:hAnsi="Calibri" w:cs="Calibri"/>
                <w:b/>
                <w:color w:val="000000"/>
                <w:sz w:val="20"/>
                <w:szCs w:val="20"/>
              </w:rPr>
            </w:pPr>
            <w:r w:rsidRPr="00014833">
              <w:rPr>
                <w:rFonts w:cs="Arial"/>
                <w:b/>
                <w:sz w:val="20"/>
                <w:szCs w:val="20"/>
              </w:rPr>
              <w:t>Interaction</w:t>
            </w:r>
          </w:p>
        </w:tc>
        <w:tc>
          <w:tcPr>
            <w:tcW w:w="3544" w:type="dxa"/>
            <w:shd w:val="clear" w:color="auto" w:fill="C6D9F1" w:themeFill="text2" w:themeFillTint="33"/>
            <w:vAlign w:val="center"/>
          </w:tcPr>
          <w:p w:rsidR="00B83AC9" w:rsidRPr="00014833" w:rsidRDefault="00B83AC9" w:rsidP="005E4243">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B83AC9" w:rsidRPr="00014833" w:rsidRDefault="00B83AC9" w:rsidP="005E4243">
            <w:pPr>
              <w:jc w:val="center"/>
              <w:rPr>
                <w:rFonts w:ascii="Calibri" w:hAnsi="Calibri" w:cs="Calibri"/>
                <w:b/>
                <w:color w:val="000000"/>
                <w:sz w:val="20"/>
                <w:szCs w:val="20"/>
              </w:rPr>
            </w:pPr>
            <w:r w:rsidRPr="00014833">
              <w:rPr>
                <w:rFonts w:cs="Arial"/>
                <w:b/>
                <w:sz w:val="20"/>
                <w:szCs w:val="20"/>
              </w:rPr>
              <w:t>Tax Agent</w:t>
            </w:r>
          </w:p>
        </w:tc>
        <w:tc>
          <w:tcPr>
            <w:tcW w:w="709" w:type="dxa"/>
            <w:shd w:val="clear" w:color="auto" w:fill="C6D9F1" w:themeFill="text2" w:themeFillTint="33"/>
            <w:textDirection w:val="btLr"/>
            <w:vAlign w:val="center"/>
          </w:tcPr>
          <w:p w:rsidR="00B83AC9" w:rsidRPr="00014833" w:rsidRDefault="00B83AC9" w:rsidP="005E4243">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B83AC9" w:rsidRPr="00014833" w:rsidRDefault="00B83AC9" w:rsidP="005E4243">
            <w:pPr>
              <w:ind w:left="113" w:right="113"/>
              <w:jc w:val="center"/>
              <w:rPr>
                <w:rFonts w:ascii="Calibri" w:hAnsi="Calibri" w:cs="Calibri"/>
                <w:b/>
                <w:color w:val="000000"/>
                <w:sz w:val="20"/>
                <w:szCs w:val="20"/>
              </w:rPr>
            </w:pPr>
            <w:r w:rsidRPr="00014833">
              <w:rPr>
                <w:rFonts w:cs="Arial"/>
                <w:b/>
                <w:sz w:val="20"/>
                <w:szCs w:val="20"/>
              </w:rPr>
              <w:t>Business</w:t>
            </w:r>
          </w:p>
        </w:tc>
        <w:tc>
          <w:tcPr>
            <w:tcW w:w="567" w:type="dxa"/>
            <w:shd w:val="clear" w:color="auto" w:fill="C6D9F1" w:themeFill="text2" w:themeFillTint="33"/>
            <w:textDirection w:val="btLr"/>
            <w:vAlign w:val="center"/>
          </w:tcPr>
          <w:p w:rsidR="00B83AC9" w:rsidRDefault="00B83AC9" w:rsidP="005E4243">
            <w:pPr>
              <w:ind w:left="113" w:right="113"/>
              <w:jc w:val="center"/>
              <w:rPr>
                <w:rFonts w:cs="Arial"/>
                <w:b/>
                <w:sz w:val="20"/>
                <w:szCs w:val="20"/>
              </w:rPr>
            </w:pPr>
            <w:r>
              <w:rPr>
                <w:rFonts w:cs="Arial"/>
                <w:b/>
                <w:sz w:val="20"/>
                <w:szCs w:val="20"/>
              </w:rPr>
              <w:t>Business</w:t>
            </w:r>
          </w:p>
          <w:p w:rsidR="00B83AC9" w:rsidRPr="00014833" w:rsidRDefault="00B83AC9" w:rsidP="005E4243">
            <w:pPr>
              <w:ind w:left="113" w:right="113"/>
              <w:jc w:val="center"/>
              <w:rPr>
                <w:rFonts w:ascii="Calibri" w:hAnsi="Calibri" w:cs="Calibri"/>
                <w:b/>
                <w:color w:val="000000"/>
                <w:sz w:val="20"/>
                <w:szCs w:val="20"/>
              </w:rPr>
            </w:pPr>
            <w:r w:rsidRPr="00014833">
              <w:rPr>
                <w:rFonts w:cs="Arial"/>
                <w:b/>
                <w:sz w:val="20"/>
                <w:szCs w:val="20"/>
              </w:rPr>
              <w:t>Intermediary</w:t>
            </w:r>
          </w:p>
        </w:tc>
      </w:tr>
      <w:tr w:rsidR="00B83AC9" w:rsidRPr="00014833" w:rsidTr="005E4243">
        <w:trPr>
          <w:trHeight w:val="431"/>
          <w:tblHeader/>
        </w:trPr>
        <w:tc>
          <w:tcPr>
            <w:tcW w:w="1560" w:type="dxa"/>
            <w:shd w:val="clear" w:color="auto" w:fill="auto"/>
            <w:vAlign w:val="center"/>
          </w:tcPr>
          <w:p w:rsidR="00B83AC9" w:rsidRPr="00BE40E6" w:rsidRDefault="00B83AC9" w:rsidP="005E4243">
            <w:pPr>
              <w:keepNext/>
              <w:rPr>
                <w:rFonts w:cs="Arial"/>
                <w:sz w:val="20"/>
                <w:szCs w:val="20"/>
              </w:rPr>
            </w:pPr>
            <w:r w:rsidRPr="008864A4">
              <w:rPr>
                <w:rFonts w:cs="Arial"/>
                <w:sz w:val="20"/>
                <w:szCs w:val="20"/>
              </w:rPr>
              <w:t>Update Tax Practitioner Trust Account</w:t>
            </w:r>
          </w:p>
        </w:tc>
        <w:tc>
          <w:tcPr>
            <w:tcW w:w="1559" w:type="dxa"/>
            <w:shd w:val="clear" w:color="auto" w:fill="auto"/>
          </w:tcPr>
          <w:p w:rsidR="00B83AC9" w:rsidRPr="001D22F3" w:rsidRDefault="00B83AC9" w:rsidP="005E4243">
            <w:pPr>
              <w:spacing w:before="40" w:after="40"/>
              <w:rPr>
                <w:rFonts w:cs="Arial"/>
                <w:bCs/>
                <w:color w:val="000000"/>
                <w:sz w:val="20"/>
                <w:szCs w:val="22"/>
              </w:rPr>
            </w:pPr>
            <w:r w:rsidRPr="001D22F3">
              <w:rPr>
                <w:rFonts w:cs="Arial"/>
                <w:bCs/>
                <w:color w:val="000000"/>
                <w:sz w:val="20"/>
                <w:szCs w:val="22"/>
              </w:rPr>
              <w:t>MAT.Lodge</w:t>
            </w:r>
          </w:p>
        </w:tc>
        <w:tc>
          <w:tcPr>
            <w:tcW w:w="3544" w:type="dxa"/>
            <w:shd w:val="clear" w:color="auto" w:fill="auto"/>
          </w:tcPr>
          <w:p w:rsidR="00B83AC9" w:rsidRPr="003D32B6" w:rsidRDefault="00B83AC9" w:rsidP="005E4243">
            <w:pPr>
              <w:pStyle w:val="Content"/>
              <w:spacing w:before="60" w:after="60"/>
              <w:rPr>
                <w:szCs w:val="20"/>
              </w:rPr>
            </w:pPr>
            <w:r w:rsidRPr="003D32B6">
              <w:rPr>
                <w:szCs w:val="20"/>
              </w:rPr>
              <w:t>Maintain tax practitioner trust financial institute account details</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shd w:val="clear" w:color="auto" w:fill="auto"/>
            <w:vAlign w:val="center"/>
          </w:tcPr>
          <w:p w:rsidR="00B83AC9" w:rsidRPr="00BE40E6" w:rsidRDefault="00B83AC9" w:rsidP="005E4243">
            <w:pPr>
              <w:keepNext/>
              <w:rPr>
                <w:rFonts w:cs="Arial"/>
                <w:sz w:val="20"/>
                <w:szCs w:val="20"/>
              </w:rPr>
            </w:pPr>
            <w:r w:rsidRPr="008864A4">
              <w:rPr>
                <w:rFonts w:cs="Arial"/>
                <w:sz w:val="20"/>
                <w:szCs w:val="20"/>
              </w:rPr>
              <w:t>Maintain report subscription</w:t>
            </w:r>
          </w:p>
        </w:tc>
        <w:tc>
          <w:tcPr>
            <w:tcW w:w="1559" w:type="dxa"/>
            <w:shd w:val="clear" w:color="auto" w:fill="auto"/>
          </w:tcPr>
          <w:p w:rsidR="00B83AC9" w:rsidRPr="001D22F3" w:rsidRDefault="00B83AC9" w:rsidP="005E4243">
            <w:pPr>
              <w:spacing w:before="40" w:after="40"/>
              <w:ind w:right="-170"/>
              <w:rPr>
                <w:rFonts w:cs="Arial"/>
                <w:bCs/>
                <w:color w:val="000000"/>
                <w:sz w:val="20"/>
                <w:szCs w:val="22"/>
              </w:rPr>
            </w:pPr>
            <w:r w:rsidRPr="001D22F3">
              <w:rPr>
                <w:rFonts w:cs="Arial"/>
                <w:bCs/>
                <w:color w:val="000000"/>
                <w:sz w:val="20"/>
                <w:szCs w:val="22"/>
              </w:rPr>
              <w:t>MRPTS.Lodge</w:t>
            </w:r>
          </w:p>
        </w:tc>
        <w:tc>
          <w:tcPr>
            <w:tcW w:w="3544" w:type="dxa"/>
            <w:shd w:val="clear" w:color="auto" w:fill="auto"/>
          </w:tcPr>
          <w:p w:rsidR="00B83AC9" w:rsidRPr="00BE40E6" w:rsidRDefault="00B83AC9" w:rsidP="005E4243">
            <w:pPr>
              <w:rPr>
                <w:rFonts w:cs="Arial"/>
                <w:sz w:val="20"/>
                <w:szCs w:val="20"/>
              </w:rPr>
            </w:pPr>
            <w:r>
              <w:rPr>
                <w:rFonts w:cs="Arial"/>
                <w:sz w:val="20"/>
                <w:szCs w:val="20"/>
              </w:rPr>
              <w:t>Maintain report subscription</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val="restart"/>
            <w:shd w:val="clear" w:color="auto" w:fill="auto"/>
          </w:tcPr>
          <w:p w:rsidR="00B83AC9" w:rsidRPr="00BE40E6" w:rsidRDefault="00B83AC9" w:rsidP="005E4243">
            <w:pPr>
              <w:keepNext/>
              <w:rPr>
                <w:rFonts w:cs="Arial"/>
                <w:sz w:val="20"/>
                <w:szCs w:val="20"/>
              </w:rPr>
            </w:pPr>
            <w:r w:rsidRPr="008864A4">
              <w:rPr>
                <w:rFonts w:cs="Arial"/>
                <w:sz w:val="20"/>
                <w:szCs w:val="20"/>
              </w:rPr>
              <w:t>On demand report request</w:t>
            </w:r>
          </w:p>
        </w:tc>
        <w:tc>
          <w:tcPr>
            <w:tcW w:w="1559" w:type="dxa"/>
            <w:vMerge w:val="restart"/>
            <w:shd w:val="clear" w:color="auto" w:fill="auto"/>
          </w:tcPr>
          <w:p w:rsidR="00B83AC9" w:rsidRPr="001D22F3" w:rsidRDefault="00B83AC9" w:rsidP="005E4243">
            <w:pPr>
              <w:spacing w:before="40" w:after="40"/>
              <w:rPr>
                <w:rFonts w:cs="Arial"/>
                <w:bCs/>
                <w:color w:val="000000"/>
                <w:sz w:val="20"/>
                <w:szCs w:val="22"/>
              </w:rPr>
            </w:pPr>
            <w:r w:rsidRPr="001D22F3">
              <w:rPr>
                <w:rFonts w:cs="Arial"/>
                <w:bCs/>
                <w:color w:val="000000"/>
                <w:sz w:val="20"/>
                <w:szCs w:val="22"/>
              </w:rPr>
              <w:t>ODRPT.List</w:t>
            </w:r>
          </w:p>
        </w:tc>
        <w:tc>
          <w:tcPr>
            <w:tcW w:w="3544" w:type="dxa"/>
            <w:shd w:val="clear" w:color="auto" w:fill="auto"/>
          </w:tcPr>
          <w:p w:rsidR="00B83AC9" w:rsidRPr="00BE40E6" w:rsidRDefault="00B83AC9" w:rsidP="005E4243">
            <w:pPr>
              <w:rPr>
                <w:rFonts w:cs="Arial"/>
                <w:sz w:val="20"/>
                <w:szCs w:val="20"/>
              </w:rPr>
            </w:pPr>
            <w:r>
              <w:rPr>
                <w:rFonts w:cs="Arial"/>
                <w:sz w:val="20"/>
                <w:szCs w:val="20"/>
              </w:rPr>
              <w:t>Request IT client on demand report</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shd w:val="clear" w:color="auto" w:fill="auto"/>
          </w:tcPr>
          <w:p w:rsidR="00B83AC9" w:rsidRPr="00BE40E6" w:rsidRDefault="00B83AC9" w:rsidP="005E4243">
            <w:pPr>
              <w:keepNext/>
              <w:rPr>
                <w:rFonts w:cs="Arial"/>
                <w:sz w:val="20"/>
                <w:szCs w:val="20"/>
              </w:rPr>
            </w:pPr>
          </w:p>
        </w:tc>
        <w:tc>
          <w:tcPr>
            <w:tcW w:w="1559" w:type="dxa"/>
            <w:vMerge/>
            <w:shd w:val="clear" w:color="auto" w:fill="auto"/>
          </w:tcPr>
          <w:p w:rsidR="00B83AC9" w:rsidRPr="001D22F3" w:rsidRDefault="00B83AC9" w:rsidP="005E4243">
            <w:pPr>
              <w:spacing w:before="40" w:after="40"/>
              <w:rPr>
                <w:rFonts w:cs="Arial"/>
                <w:bCs/>
                <w:color w:val="000000"/>
                <w:sz w:val="20"/>
                <w:szCs w:val="22"/>
              </w:rPr>
            </w:pPr>
          </w:p>
        </w:tc>
        <w:tc>
          <w:tcPr>
            <w:tcW w:w="3544" w:type="dxa"/>
            <w:shd w:val="clear" w:color="auto" w:fill="auto"/>
          </w:tcPr>
          <w:p w:rsidR="00B83AC9" w:rsidRPr="00BE40E6" w:rsidRDefault="00B83AC9" w:rsidP="005E4243">
            <w:pPr>
              <w:rPr>
                <w:rFonts w:cs="Arial"/>
                <w:sz w:val="20"/>
                <w:szCs w:val="20"/>
              </w:rPr>
            </w:pPr>
            <w:r>
              <w:rPr>
                <w:rFonts w:cs="Arial"/>
                <w:sz w:val="20"/>
                <w:szCs w:val="20"/>
              </w:rPr>
              <w:t>Request AS client on demand report</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shd w:val="clear" w:color="auto" w:fill="auto"/>
          </w:tcPr>
          <w:p w:rsidR="00B83AC9" w:rsidRPr="00BE40E6" w:rsidRDefault="00B83AC9" w:rsidP="005E4243">
            <w:pPr>
              <w:keepNext/>
              <w:rPr>
                <w:rFonts w:cs="Arial"/>
                <w:sz w:val="20"/>
                <w:szCs w:val="20"/>
              </w:rPr>
            </w:pPr>
          </w:p>
        </w:tc>
        <w:tc>
          <w:tcPr>
            <w:tcW w:w="1559" w:type="dxa"/>
            <w:vMerge/>
            <w:shd w:val="clear" w:color="auto" w:fill="auto"/>
          </w:tcPr>
          <w:p w:rsidR="00B83AC9" w:rsidRPr="001D22F3" w:rsidRDefault="00B83AC9" w:rsidP="005E4243">
            <w:pPr>
              <w:spacing w:before="40" w:after="40"/>
              <w:rPr>
                <w:rFonts w:cs="Arial"/>
                <w:bCs/>
                <w:color w:val="000000"/>
                <w:sz w:val="20"/>
                <w:szCs w:val="22"/>
              </w:rPr>
            </w:pPr>
          </w:p>
        </w:tc>
        <w:tc>
          <w:tcPr>
            <w:tcW w:w="3544" w:type="dxa"/>
            <w:shd w:val="clear" w:color="auto" w:fill="auto"/>
          </w:tcPr>
          <w:p w:rsidR="00B83AC9" w:rsidRDefault="00B83AC9" w:rsidP="005E4243">
            <w:pPr>
              <w:rPr>
                <w:rFonts w:cs="Arial"/>
                <w:sz w:val="20"/>
                <w:szCs w:val="20"/>
              </w:rPr>
            </w:pPr>
            <w:r>
              <w:rPr>
                <w:rFonts w:cs="Arial"/>
                <w:sz w:val="20"/>
                <w:szCs w:val="20"/>
              </w:rPr>
              <w:t>Request AS lodgment on demand report</w:t>
            </w:r>
          </w:p>
        </w:tc>
        <w:tc>
          <w:tcPr>
            <w:tcW w:w="708" w:type="dxa"/>
            <w:shd w:val="clear" w:color="auto" w:fill="auto"/>
          </w:tcPr>
          <w:p w:rsidR="00B83AC9" w:rsidRPr="00A45644" w:rsidRDefault="00B83AC9" w:rsidP="005E4243">
            <w:pPr>
              <w:jc w:val="center"/>
              <w:rPr>
                <w:rFonts w:cs="Arial"/>
                <w:color w:val="000000"/>
                <w:sz w:val="36"/>
                <w:szCs w:val="22"/>
              </w:rPr>
            </w:pPr>
            <w:r w:rsidRPr="00A45644">
              <w:rPr>
                <w:rFonts w:cs="Arial"/>
                <w:color w:val="000000"/>
                <w:sz w:val="36"/>
                <w:szCs w:val="22"/>
              </w:rPr>
              <w:sym w:font="Wingdings" w:char="F0FC"/>
            </w:r>
          </w:p>
        </w:tc>
        <w:tc>
          <w:tcPr>
            <w:tcW w:w="709" w:type="dxa"/>
            <w:shd w:val="clear" w:color="auto" w:fill="auto"/>
          </w:tcPr>
          <w:p w:rsidR="00B83AC9" w:rsidRPr="00A45644" w:rsidRDefault="00B83AC9" w:rsidP="005E4243">
            <w:pPr>
              <w:jc w:val="center"/>
              <w:rPr>
                <w:rFonts w:cs="Arial"/>
                <w:color w:val="000000"/>
                <w:sz w:val="36"/>
                <w:szCs w:val="22"/>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val="restart"/>
            <w:shd w:val="clear" w:color="auto" w:fill="auto"/>
          </w:tcPr>
          <w:p w:rsidR="00B83AC9" w:rsidRPr="00BE40E6" w:rsidRDefault="00B83AC9" w:rsidP="005E4243">
            <w:pPr>
              <w:keepNext/>
              <w:rPr>
                <w:rFonts w:cs="Arial"/>
                <w:sz w:val="20"/>
                <w:szCs w:val="20"/>
              </w:rPr>
            </w:pPr>
            <w:r w:rsidRPr="008864A4">
              <w:rPr>
                <w:rFonts w:cs="Arial"/>
                <w:sz w:val="20"/>
                <w:szCs w:val="20"/>
              </w:rPr>
              <w:t>Get report request</w:t>
            </w:r>
          </w:p>
        </w:tc>
        <w:tc>
          <w:tcPr>
            <w:tcW w:w="1559" w:type="dxa"/>
            <w:vMerge w:val="restart"/>
            <w:shd w:val="clear" w:color="auto" w:fill="auto"/>
          </w:tcPr>
          <w:p w:rsidR="00B83AC9" w:rsidRPr="001D22F3" w:rsidRDefault="00B83AC9" w:rsidP="005E4243">
            <w:pPr>
              <w:spacing w:before="40" w:after="40"/>
              <w:rPr>
                <w:rFonts w:cs="Arial"/>
                <w:bCs/>
                <w:color w:val="000000"/>
                <w:sz w:val="20"/>
                <w:szCs w:val="22"/>
              </w:rPr>
            </w:pPr>
            <w:r w:rsidRPr="001D22F3">
              <w:rPr>
                <w:rFonts w:cs="Arial"/>
                <w:bCs/>
                <w:color w:val="000000"/>
                <w:sz w:val="20"/>
                <w:szCs w:val="22"/>
              </w:rPr>
              <w:t>GRPT.Get</w:t>
            </w:r>
          </w:p>
        </w:tc>
        <w:tc>
          <w:tcPr>
            <w:tcW w:w="3544" w:type="dxa"/>
            <w:shd w:val="clear" w:color="auto" w:fill="auto"/>
          </w:tcPr>
          <w:p w:rsidR="00B83AC9" w:rsidRPr="00BE40E6" w:rsidRDefault="00B83AC9" w:rsidP="005E4243">
            <w:pPr>
              <w:rPr>
                <w:rFonts w:cs="Arial"/>
                <w:sz w:val="20"/>
                <w:szCs w:val="20"/>
              </w:rPr>
            </w:pPr>
            <w:r>
              <w:rPr>
                <w:rFonts w:cs="Arial"/>
                <w:sz w:val="20"/>
                <w:szCs w:val="20"/>
              </w:rPr>
              <w:t>Retrieve EFT reconciliation report</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shd w:val="clear" w:color="auto" w:fill="auto"/>
            <w:vAlign w:val="center"/>
          </w:tcPr>
          <w:p w:rsidR="00B83AC9" w:rsidRPr="00BE40E6" w:rsidRDefault="00B83AC9" w:rsidP="005E4243">
            <w:pPr>
              <w:keepNext/>
              <w:rPr>
                <w:rFonts w:cs="Arial"/>
                <w:sz w:val="20"/>
                <w:szCs w:val="20"/>
              </w:rPr>
            </w:pPr>
          </w:p>
        </w:tc>
        <w:tc>
          <w:tcPr>
            <w:tcW w:w="1559" w:type="dxa"/>
            <w:vMerge/>
            <w:shd w:val="clear" w:color="auto" w:fill="auto"/>
          </w:tcPr>
          <w:p w:rsidR="00B83AC9" w:rsidRPr="001D22F3" w:rsidRDefault="00B83AC9" w:rsidP="005E4243">
            <w:pPr>
              <w:spacing w:before="40" w:after="40"/>
              <w:rPr>
                <w:rFonts w:cs="Arial"/>
                <w:bCs/>
                <w:color w:val="000000"/>
                <w:sz w:val="20"/>
                <w:szCs w:val="22"/>
              </w:rPr>
            </w:pPr>
          </w:p>
        </w:tc>
        <w:tc>
          <w:tcPr>
            <w:tcW w:w="3544" w:type="dxa"/>
            <w:shd w:val="clear" w:color="auto" w:fill="auto"/>
          </w:tcPr>
          <w:p w:rsidR="00B83AC9" w:rsidRPr="00BE40E6" w:rsidRDefault="00B83AC9" w:rsidP="005E4243">
            <w:pPr>
              <w:rPr>
                <w:rFonts w:cs="Arial"/>
                <w:sz w:val="20"/>
                <w:szCs w:val="20"/>
              </w:rPr>
            </w:pPr>
            <w:r>
              <w:rPr>
                <w:rFonts w:cs="Arial"/>
                <w:sz w:val="20"/>
                <w:szCs w:val="20"/>
              </w:rPr>
              <w:t>Retrieve lodgment performance report</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shd w:val="clear" w:color="auto" w:fill="auto"/>
            <w:vAlign w:val="center"/>
          </w:tcPr>
          <w:p w:rsidR="00B83AC9" w:rsidRPr="00BE40E6" w:rsidRDefault="00B83AC9" w:rsidP="005E4243">
            <w:pPr>
              <w:keepNext/>
              <w:rPr>
                <w:rFonts w:cs="Arial"/>
                <w:sz w:val="20"/>
                <w:szCs w:val="20"/>
              </w:rPr>
            </w:pPr>
          </w:p>
        </w:tc>
        <w:tc>
          <w:tcPr>
            <w:tcW w:w="1559" w:type="dxa"/>
            <w:vMerge/>
            <w:shd w:val="clear" w:color="auto" w:fill="auto"/>
          </w:tcPr>
          <w:p w:rsidR="00B83AC9" w:rsidRPr="001D22F3" w:rsidRDefault="00B83AC9" w:rsidP="005E4243">
            <w:pPr>
              <w:spacing w:before="40" w:after="40"/>
              <w:rPr>
                <w:rFonts w:cs="Arial"/>
                <w:bCs/>
                <w:color w:val="000000"/>
                <w:sz w:val="20"/>
                <w:szCs w:val="22"/>
              </w:rPr>
            </w:pPr>
          </w:p>
        </w:tc>
        <w:tc>
          <w:tcPr>
            <w:tcW w:w="3544" w:type="dxa"/>
            <w:shd w:val="clear" w:color="auto" w:fill="auto"/>
          </w:tcPr>
          <w:p w:rsidR="00B83AC9" w:rsidRPr="00BE40E6" w:rsidRDefault="00B83AC9" w:rsidP="005E4243">
            <w:pPr>
              <w:rPr>
                <w:rFonts w:cs="Arial"/>
                <w:sz w:val="20"/>
                <w:szCs w:val="20"/>
              </w:rPr>
            </w:pPr>
            <w:r>
              <w:rPr>
                <w:rFonts w:cs="Arial"/>
                <w:sz w:val="20"/>
                <w:szCs w:val="20"/>
              </w:rPr>
              <w:t>Retrieve IT client on demand report</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shd w:val="clear" w:color="auto" w:fill="auto"/>
            <w:vAlign w:val="center"/>
          </w:tcPr>
          <w:p w:rsidR="00B83AC9" w:rsidRPr="00BE40E6" w:rsidRDefault="00B83AC9" w:rsidP="005E4243">
            <w:pPr>
              <w:keepNext/>
              <w:rPr>
                <w:rFonts w:cs="Arial"/>
                <w:sz w:val="20"/>
                <w:szCs w:val="20"/>
              </w:rPr>
            </w:pPr>
          </w:p>
        </w:tc>
        <w:tc>
          <w:tcPr>
            <w:tcW w:w="1559" w:type="dxa"/>
            <w:vMerge/>
            <w:shd w:val="clear" w:color="auto" w:fill="auto"/>
          </w:tcPr>
          <w:p w:rsidR="00B83AC9" w:rsidRPr="001D22F3" w:rsidRDefault="00B83AC9" w:rsidP="005E4243">
            <w:pPr>
              <w:spacing w:before="40" w:after="40"/>
              <w:rPr>
                <w:rFonts w:cs="Arial"/>
                <w:bCs/>
                <w:color w:val="000000"/>
                <w:sz w:val="20"/>
                <w:szCs w:val="22"/>
              </w:rPr>
            </w:pPr>
          </w:p>
        </w:tc>
        <w:tc>
          <w:tcPr>
            <w:tcW w:w="3544" w:type="dxa"/>
            <w:shd w:val="clear" w:color="auto" w:fill="auto"/>
          </w:tcPr>
          <w:p w:rsidR="00B83AC9" w:rsidRPr="00BE40E6" w:rsidRDefault="00B83AC9" w:rsidP="005E4243">
            <w:pPr>
              <w:rPr>
                <w:rFonts w:cs="Arial"/>
                <w:sz w:val="20"/>
                <w:szCs w:val="20"/>
              </w:rPr>
            </w:pPr>
            <w:r>
              <w:rPr>
                <w:rFonts w:cs="Arial"/>
                <w:sz w:val="20"/>
                <w:szCs w:val="20"/>
              </w:rPr>
              <w:t>Retrieve AS client on demand report</w:t>
            </w:r>
          </w:p>
        </w:tc>
        <w:tc>
          <w:tcPr>
            <w:tcW w:w="708"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tcPr>
          <w:p w:rsidR="00B83AC9" w:rsidRPr="00BE40E6" w:rsidRDefault="00B83AC9" w:rsidP="005E4243">
            <w:pPr>
              <w:jc w:val="center"/>
              <w:rPr>
                <w:rFonts w:cs="Arial"/>
                <w:sz w:val="20"/>
                <w:szCs w:val="20"/>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r w:rsidR="00B83AC9" w:rsidRPr="00014833" w:rsidTr="005E4243">
        <w:trPr>
          <w:trHeight w:val="431"/>
          <w:tblHeader/>
        </w:trPr>
        <w:tc>
          <w:tcPr>
            <w:tcW w:w="1560" w:type="dxa"/>
            <w:vMerge/>
            <w:shd w:val="clear" w:color="auto" w:fill="auto"/>
            <w:vAlign w:val="center"/>
          </w:tcPr>
          <w:p w:rsidR="00B83AC9" w:rsidRPr="00BE40E6" w:rsidRDefault="00B83AC9" w:rsidP="005E4243">
            <w:pPr>
              <w:keepNext/>
              <w:rPr>
                <w:rFonts w:cs="Arial"/>
                <w:sz w:val="20"/>
                <w:szCs w:val="20"/>
              </w:rPr>
            </w:pPr>
          </w:p>
        </w:tc>
        <w:tc>
          <w:tcPr>
            <w:tcW w:w="1559" w:type="dxa"/>
            <w:vMerge/>
            <w:shd w:val="clear" w:color="auto" w:fill="auto"/>
          </w:tcPr>
          <w:p w:rsidR="00B83AC9" w:rsidRPr="001D22F3" w:rsidRDefault="00B83AC9" w:rsidP="005E4243">
            <w:pPr>
              <w:spacing w:before="40" w:after="40"/>
              <w:rPr>
                <w:rFonts w:cs="Arial"/>
                <w:bCs/>
                <w:color w:val="000000"/>
                <w:sz w:val="20"/>
                <w:szCs w:val="22"/>
              </w:rPr>
            </w:pPr>
          </w:p>
        </w:tc>
        <w:tc>
          <w:tcPr>
            <w:tcW w:w="3544" w:type="dxa"/>
            <w:shd w:val="clear" w:color="auto" w:fill="auto"/>
          </w:tcPr>
          <w:p w:rsidR="00B83AC9" w:rsidRDefault="00B83AC9" w:rsidP="005E4243">
            <w:pPr>
              <w:rPr>
                <w:rFonts w:cs="Arial"/>
                <w:sz w:val="20"/>
                <w:szCs w:val="20"/>
              </w:rPr>
            </w:pPr>
            <w:r>
              <w:rPr>
                <w:rFonts w:cs="Arial"/>
                <w:sz w:val="20"/>
                <w:szCs w:val="20"/>
              </w:rPr>
              <w:t>Retrieve AS lodgment on demand report</w:t>
            </w:r>
          </w:p>
        </w:tc>
        <w:tc>
          <w:tcPr>
            <w:tcW w:w="708" w:type="dxa"/>
            <w:shd w:val="clear" w:color="auto" w:fill="auto"/>
          </w:tcPr>
          <w:p w:rsidR="00B83AC9" w:rsidRPr="00A45644" w:rsidRDefault="00B83AC9" w:rsidP="005E4243">
            <w:pPr>
              <w:jc w:val="center"/>
              <w:rPr>
                <w:rFonts w:cs="Arial"/>
                <w:color w:val="000000"/>
                <w:sz w:val="36"/>
                <w:szCs w:val="22"/>
              </w:rPr>
            </w:pPr>
            <w:r w:rsidRPr="00A45644">
              <w:rPr>
                <w:rFonts w:cs="Arial"/>
                <w:color w:val="000000"/>
                <w:sz w:val="36"/>
                <w:szCs w:val="22"/>
              </w:rPr>
              <w:sym w:font="Wingdings" w:char="F0FC"/>
            </w:r>
          </w:p>
        </w:tc>
        <w:tc>
          <w:tcPr>
            <w:tcW w:w="709" w:type="dxa"/>
            <w:shd w:val="clear" w:color="auto" w:fill="auto"/>
          </w:tcPr>
          <w:p w:rsidR="00B83AC9" w:rsidRPr="00A45644" w:rsidRDefault="00B83AC9" w:rsidP="005E4243">
            <w:pPr>
              <w:jc w:val="center"/>
              <w:rPr>
                <w:rFonts w:cs="Arial"/>
                <w:color w:val="000000"/>
                <w:sz w:val="36"/>
                <w:szCs w:val="22"/>
              </w:rPr>
            </w:pPr>
            <w:r w:rsidRPr="00A45644">
              <w:rPr>
                <w:rFonts w:cs="Arial"/>
                <w:color w:val="000000"/>
                <w:sz w:val="36"/>
                <w:szCs w:val="22"/>
              </w:rPr>
              <w:sym w:font="Wingdings" w:char="F0FC"/>
            </w:r>
          </w:p>
        </w:tc>
        <w:tc>
          <w:tcPr>
            <w:tcW w:w="709" w:type="dxa"/>
            <w:shd w:val="clear" w:color="auto" w:fill="auto"/>
            <w:vAlign w:val="center"/>
          </w:tcPr>
          <w:p w:rsidR="00B83AC9" w:rsidRPr="00BE40E6" w:rsidRDefault="00B83AC9" w:rsidP="005E4243">
            <w:pPr>
              <w:jc w:val="center"/>
              <w:rPr>
                <w:rFonts w:cs="Arial"/>
                <w:sz w:val="20"/>
                <w:szCs w:val="20"/>
              </w:rPr>
            </w:pPr>
          </w:p>
        </w:tc>
        <w:tc>
          <w:tcPr>
            <w:tcW w:w="567" w:type="dxa"/>
            <w:shd w:val="clear" w:color="auto" w:fill="auto"/>
            <w:vAlign w:val="center"/>
          </w:tcPr>
          <w:p w:rsidR="00B83AC9" w:rsidRPr="00BE40E6" w:rsidRDefault="00B83AC9" w:rsidP="005E4243">
            <w:pPr>
              <w:jc w:val="center"/>
              <w:rPr>
                <w:rFonts w:cs="Arial"/>
                <w:sz w:val="20"/>
                <w:szCs w:val="20"/>
              </w:rPr>
            </w:pPr>
          </w:p>
        </w:tc>
      </w:tr>
    </w:tbl>
    <w:p w:rsidR="00693D54" w:rsidRDefault="00693D54" w:rsidP="00693D54">
      <w:pPr>
        <w:pStyle w:val="Caption"/>
        <w:jc w:val="center"/>
      </w:pPr>
      <w:bookmarkStart w:id="603" w:name="_Toc424547165"/>
      <w:r>
        <w:t xml:space="preserve">Table </w:t>
      </w:r>
      <w:fldSimple w:instr=" SEQ Table \* ARABIC ">
        <w:r w:rsidR="0097575D">
          <w:rPr>
            <w:noProof/>
          </w:rPr>
          <w:t>6</w:t>
        </w:r>
      </w:fldSimple>
      <w:r>
        <w:t xml:space="preserve">: </w:t>
      </w:r>
      <w:r w:rsidR="008024FF">
        <w:t xml:space="preserve">Tax Practitioner Client </w:t>
      </w:r>
      <w:r>
        <w:t>Management Reports permissions</w:t>
      </w:r>
      <w:bookmarkEnd w:id="603"/>
    </w:p>
    <w:p w:rsidR="00693D54" w:rsidRPr="00014833" w:rsidRDefault="00693D54" w:rsidP="00785F2D">
      <w:pPr>
        <w:spacing w:after="120"/>
        <w:rPr>
          <w:rFonts w:cs="Arial"/>
          <w:sz w:val="20"/>
          <w:szCs w:val="22"/>
        </w:rPr>
      </w:pPr>
    </w:p>
    <w:p w:rsidR="00271340" w:rsidRPr="00014833" w:rsidRDefault="00271340" w:rsidP="00785F2D">
      <w:pPr>
        <w:spacing w:after="120"/>
        <w:rPr>
          <w:sz w:val="20"/>
          <w:szCs w:val="22"/>
        </w:rPr>
      </w:pPr>
      <w:r w:rsidRPr="00014833">
        <w:rPr>
          <w:sz w:val="20"/>
          <w:szCs w:val="22"/>
        </w:rPr>
        <w:t>The below table references the SBR service to the relevant permission in Access Manager:</w:t>
      </w:r>
    </w:p>
    <w:tbl>
      <w:tblPr>
        <w:tblStyle w:val="ATOTable"/>
        <w:tblW w:w="0" w:type="auto"/>
        <w:tblInd w:w="170" w:type="dxa"/>
        <w:tblLook w:val="04A0" w:firstRow="1" w:lastRow="0" w:firstColumn="1" w:lastColumn="0" w:noHBand="0" w:noVBand="1"/>
      </w:tblPr>
      <w:tblGrid>
        <w:gridCol w:w="4587"/>
        <w:gridCol w:w="4757"/>
      </w:tblGrid>
      <w:tr w:rsidR="00271340" w:rsidRPr="00014833" w:rsidTr="008864A4">
        <w:tc>
          <w:tcPr>
            <w:tcW w:w="4587" w:type="dxa"/>
            <w:shd w:val="clear" w:color="auto" w:fill="C6D9F1" w:themeFill="text2" w:themeFillTint="33"/>
          </w:tcPr>
          <w:p w:rsidR="00271340" w:rsidRPr="00395725" w:rsidRDefault="00271340" w:rsidP="008F4921">
            <w:pPr>
              <w:keepNext/>
              <w:rPr>
                <w:b/>
                <w:sz w:val="20"/>
                <w:szCs w:val="22"/>
              </w:rPr>
            </w:pPr>
            <w:r w:rsidRPr="00395725">
              <w:rPr>
                <w:b/>
                <w:sz w:val="20"/>
                <w:szCs w:val="22"/>
              </w:rPr>
              <w:t>Service</w:t>
            </w:r>
          </w:p>
        </w:tc>
        <w:tc>
          <w:tcPr>
            <w:tcW w:w="4757" w:type="dxa"/>
            <w:shd w:val="clear" w:color="auto" w:fill="C6D9F1" w:themeFill="text2" w:themeFillTint="33"/>
          </w:tcPr>
          <w:p w:rsidR="00271340" w:rsidRPr="00395725" w:rsidRDefault="00271340" w:rsidP="00D75105">
            <w:pPr>
              <w:rPr>
                <w:b/>
                <w:sz w:val="20"/>
                <w:szCs w:val="22"/>
              </w:rPr>
            </w:pPr>
            <w:r w:rsidRPr="00395725">
              <w:rPr>
                <w:b/>
                <w:sz w:val="20"/>
                <w:szCs w:val="22"/>
              </w:rPr>
              <w:t>Access Manager Permission</w:t>
            </w:r>
          </w:p>
        </w:tc>
      </w:tr>
      <w:tr w:rsidR="00271340" w:rsidRPr="00014833" w:rsidTr="008864A4">
        <w:tc>
          <w:tcPr>
            <w:tcW w:w="4587" w:type="dxa"/>
          </w:tcPr>
          <w:p w:rsidR="00271340" w:rsidRPr="00014833" w:rsidRDefault="00BE40E6" w:rsidP="00395725">
            <w:pPr>
              <w:pStyle w:val="Content"/>
              <w:spacing w:before="60" w:after="60"/>
            </w:pPr>
            <w:r>
              <w:t>Maintain report subscription</w:t>
            </w:r>
          </w:p>
        </w:tc>
        <w:tc>
          <w:tcPr>
            <w:tcW w:w="4757" w:type="dxa"/>
          </w:tcPr>
          <w:p w:rsidR="00271340" w:rsidRPr="00BD1BF4" w:rsidRDefault="00BD1BF4" w:rsidP="00BD1BF4">
            <w:pPr>
              <w:pStyle w:val="Content"/>
              <w:spacing w:before="60" w:after="60"/>
            </w:pPr>
            <w:r w:rsidRPr="00DE387E">
              <w:t>View agency reports</w:t>
            </w:r>
            <w:r>
              <w:t xml:space="preserve"> </w:t>
            </w:r>
          </w:p>
        </w:tc>
      </w:tr>
      <w:tr w:rsidR="00233265" w:rsidRPr="00014833" w:rsidTr="00DE387E">
        <w:trPr>
          <w:trHeight w:val="710"/>
        </w:trPr>
        <w:tc>
          <w:tcPr>
            <w:tcW w:w="4587" w:type="dxa"/>
          </w:tcPr>
          <w:p w:rsidR="00233265" w:rsidRDefault="00233265" w:rsidP="00395725">
            <w:pPr>
              <w:pStyle w:val="Content"/>
              <w:spacing w:before="60" w:after="60"/>
            </w:pPr>
            <w:r w:rsidRPr="005E6650">
              <w:t>Get report request</w:t>
            </w:r>
          </w:p>
          <w:p w:rsidR="004D4266" w:rsidRDefault="004D4266" w:rsidP="009826BA">
            <w:pPr>
              <w:pStyle w:val="Content"/>
              <w:numPr>
                <w:ilvl w:val="0"/>
                <w:numId w:val="44"/>
              </w:numPr>
              <w:spacing w:before="60" w:after="60"/>
            </w:pPr>
            <w:r>
              <w:t>ITLPRPT</w:t>
            </w:r>
          </w:p>
          <w:p w:rsidR="004D4266" w:rsidRPr="005E6650" w:rsidRDefault="004D4266" w:rsidP="009826BA">
            <w:pPr>
              <w:pStyle w:val="Content"/>
              <w:numPr>
                <w:ilvl w:val="0"/>
                <w:numId w:val="44"/>
              </w:numPr>
              <w:spacing w:before="60" w:after="60"/>
            </w:pPr>
            <w:r>
              <w:t>EFTR</w:t>
            </w:r>
          </w:p>
        </w:tc>
        <w:tc>
          <w:tcPr>
            <w:tcW w:w="4757" w:type="dxa"/>
            <w:vAlign w:val="center"/>
          </w:tcPr>
          <w:p w:rsidR="00233265" w:rsidRDefault="00233265" w:rsidP="00DE387E">
            <w:pPr>
              <w:pStyle w:val="Content"/>
              <w:spacing w:before="60" w:after="60"/>
            </w:pPr>
            <w:r w:rsidRPr="00DE387E">
              <w:t>View agency reports</w:t>
            </w:r>
            <w:r>
              <w:t xml:space="preserve"> </w:t>
            </w:r>
          </w:p>
          <w:p w:rsidR="00233265" w:rsidRPr="00DE387E" w:rsidRDefault="00233265" w:rsidP="00DE387E">
            <w:pPr>
              <w:pStyle w:val="Content"/>
            </w:pPr>
          </w:p>
        </w:tc>
      </w:tr>
      <w:tr w:rsidR="004D4266" w:rsidRPr="00014833" w:rsidTr="00DE387E">
        <w:trPr>
          <w:trHeight w:val="710"/>
        </w:trPr>
        <w:tc>
          <w:tcPr>
            <w:tcW w:w="4587" w:type="dxa"/>
          </w:tcPr>
          <w:p w:rsidR="00BD1BF4" w:rsidRDefault="00BD1BF4" w:rsidP="00395725">
            <w:pPr>
              <w:pStyle w:val="Content"/>
              <w:spacing w:before="60" w:after="60"/>
            </w:pPr>
            <w:r w:rsidRPr="005E6650">
              <w:t>On demand report request</w:t>
            </w:r>
          </w:p>
          <w:p w:rsidR="004D4266" w:rsidRDefault="004D4266" w:rsidP="00395725">
            <w:pPr>
              <w:pStyle w:val="Content"/>
              <w:spacing w:before="60" w:after="60"/>
            </w:pPr>
            <w:r>
              <w:t>Get report request</w:t>
            </w:r>
          </w:p>
          <w:p w:rsidR="004D4266" w:rsidRDefault="004D4266" w:rsidP="009826BA">
            <w:pPr>
              <w:pStyle w:val="Content"/>
              <w:numPr>
                <w:ilvl w:val="0"/>
                <w:numId w:val="43"/>
              </w:numPr>
              <w:spacing w:before="60" w:after="60"/>
            </w:pPr>
            <w:r>
              <w:t>ASCLRPT</w:t>
            </w:r>
          </w:p>
          <w:p w:rsidR="004D4266" w:rsidRDefault="004D4266" w:rsidP="009826BA">
            <w:pPr>
              <w:pStyle w:val="Content"/>
              <w:numPr>
                <w:ilvl w:val="0"/>
                <w:numId w:val="43"/>
              </w:numPr>
              <w:spacing w:before="60" w:after="60"/>
            </w:pPr>
            <w:r>
              <w:t>ASLRPT</w:t>
            </w:r>
          </w:p>
          <w:p w:rsidR="004D4266" w:rsidRPr="005E6650" w:rsidRDefault="004D4266" w:rsidP="009826BA">
            <w:pPr>
              <w:pStyle w:val="Content"/>
              <w:numPr>
                <w:ilvl w:val="0"/>
                <w:numId w:val="43"/>
              </w:numPr>
              <w:spacing w:before="60" w:after="60"/>
            </w:pPr>
            <w:r>
              <w:t>ITCRPT</w:t>
            </w:r>
          </w:p>
        </w:tc>
        <w:tc>
          <w:tcPr>
            <w:tcW w:w="4757" w:type="dxa"/>
            <w:vAlign w:val="center"/>
          </w:tcPr>
          <w:p w:rsidR="004D4266" w:rsidRPr="00DE387E" w:rsidRDefault="004D4266" w:rsidP="004D4266">
            <w:pPr>
              <w:pStyle w:val="Content"/>
              <w:spacing w:before="60" w:after="60"/>
            </w:pPr>
            <w:r>
              <w:t>View client reports</w:t>
            </w:r>
          </w:p>
          <w:p w:rsidR="004D4266" w:rsidRPr="00DE387E" w:rsidDel="00233265" w:rsidRDefault="004D4266" w:rsidP="00DE387E">
            <w:pPr>
              <w:pStyle w:val="Content"/>
              <w:spacing w:before="60" w:after="60"/>
            </w:pPr>
          </w:p>
        </w:tc>
      </w:tr>
      <w:tr w:rsidR="00BE40E6" w:rsidRPr="00014833" w:rsidTr="008864A4">
        <w:tc>
          <w:tcPr>
            <w:tcW w:w="4587" w:type="dxa"/>
          </w:tcPr>
          <w:p w:rsidR="00BE40E6" w:rsidRPr="005E6650" w:rsidRDefault="00BE40E6" w:rsidP="00395725">
            <w:pPr>
              <w:pStyle w:val="Content"/>
              <w:spacing w:before="60" w:after="60"/>
            </w:pPr>
            <w:r w:rsidRPr="00BE40E6">
              <w:t>Update Tax Practitioner Trust Account</w:t>
            </w:r>
          </w:p>
        </w:tc>
        <w:tc>
          <w:tcPr>
            <w:tcW w:w="4757" w:type="dxa"/>
            <w:vAlign w:val="center"/>
          </w:tcPr>
          <w:p w:rsidR="00BE40E6" w:rsidRPr="00DE387E" w:rsidRDefault="00233265" w:rsidP="002F5738">
            <w:pPr>
              <w:rPr>
                <w:rFonts w:cs="Arial"/>
                <w:sz w:val="20"/>
                <w:szCs w:val="22"/>
              </w:rPr>
            </w:pPr>
            <w:r w:rsidRPr="00E9543B">
              <w:rPr>
                <w:rFonts w:cs="Arial"/>
                <w:sz w:val="20"/>
                <w:szCs w:val="22"/>
              </w:rPr>
              <w:t xml:space="preserve">Trust </w:t>
            </w:r>
            <w:r>
              <w:rPr>
                <w:rFonts w:cs="Arial"/>
                <w:sz w:val="20"/>
                <w:szCs w:val="22"/>
              </w:rPr>
              <w:t>a</w:t>
            </w:r>
            <w:r w:rsidRPr="00E9543B">
              <w:rPr>
                <w:rFonts w:cs="Arial"/>
                <w:sz w:val="20"/>
                <w:szCs w:val="22"/>
              </w:rPr>
              <w:t xml:space="preserve">ccount </w:t>
            </w:r>
            <w:r>
              <w:rPr>
                <w:rFonts w:cs="Arial"/>
                <w:sz w:val="20"/>
                <w:szCs w:val="22"/>
              </w:rPr>
              <w:t>d</w:t>
            </w:r>
            <w:r w:rsidRPr="00DE387E">
              <w:rPr>
                <w:rFonts w:cs="Arial"/>
                <w:sz w:val="20"/>
                <w:szCs w:val="22"/>
              </w:rPr>
              <w:t>etails</w:t>
            </w:r>
          </w:p>
        </w:tc>
      </w:tr>
    </w:tbl>
    <w:p w:rsidR="00EA12E6" w:rsidRPr="00014833" w:rsidRDefault="00FB4EEF" w:rsidP="001D03FF">
      <w:pPr>
        <w:pStyle w:val="Caption"/>
        <w:jc w:val="center"/>
      </w:pPr>
      <w:bookmarkStart w:id="604" w:name="_Toc409794475"/>
      <w:bookmarkStart w:id="605" w:name="_Toc424547166"/>
      <w:r>
        <w:t xml:space="preserve">Table </w:t>
      </w:r>
      <w:fldSimple w:instr=" SEQ Table \* ARABIC ">
        <w:r w:rsidR="0097575D">
          <w:rPr>
            <w:noProof/>
          </w:rPr>
          <w:t>7</w:t>
        </w:r>
      </w:fldSimple>
      <w:r>
        <w:t>:</w:t>
      </w:r>
      <w:r w:rsidR="00DD2441">
        <w:t xml:space="preserve"> </w:t>
      </w:r>
      <w:r w:rsidR="008024FF">
        <w:t xml:space="preserve">TPCMR </w:t>
      </w:r>
      <w:r w:rsidR="00BC4D43">
        <w:t>service</w:t>
      </w:r>
      <w:r>
        <w:t xml:space="preserve"> Access Manager Permissions</w:t>
      </w:r>
      <w:bookmarkEnd w:id="604"/>
      <w:bookmarkEnd w:id="605"/>
    </w:p>
    <w:p w:rsidR="001B3690" w:rsidRDefault="004F3600" w:rsidP="00002827">
      <w:pPr>
        <w:pStyle w:val="Head1"/>
      </w:pPr>
      <w:bookmarkStart w:id="606" w:name="_Toc424547150"/>
      <w:r>
        <w:lastRenderedPageBreak/>
        <w:t>Constraints</w:t>
      </w:r>
      <w:r w:rsidR="00583359">
        <w:t xml:space="preserve"> and Known Issues</w:t>
      </w:r>
      <w:bookmarkEnd w:id="606"/>
    </w:p>
    <w:p w:rsidR="00174B68" w:rsidRPr="001D22F3" w:rsidRDefault="00851D6E" w:rsidP="00846ADD">
      <w:pPr>
        <w:pStyle w:val="MIGheading2"/>
        <w:numPr>
          <w:ilvl w:val="1"/>
          <w:numId w:val="7"/>
        </w:numPr>
        <w:ind w:left="0" w:firstLine="0"/>
        <w:jc w:val="both"/>
      </w:pPr>
      <w:bookmarkStart w:id="607" w:name="_Toc405989462"/>
      <w:bookmarkStart w:id="608" w:name="_Toc405989510"/>
      <w:bookmarkStart w:id="609" w:name="_Toc405993411"/>
      <w:bookmarkStart w:id="610" w:name="_Toc405995098"/>
      <w:bookmarkStart w:id="611" w:name="_Toc405995243"/>
      <w:bookmarkStart w:id="612" w:name="_Toc405996906"/>
      <w:bookmarkStart w:id="613" w:name="_Toc405989463"/>
      <w:bookmarkStart w:id="614" w:name="_Toc405989511"/>
      <w:bookmarkStart w:id="615" w:name="_Toc405993412"/>
      <w:bookmarkStart w:id="616" w:name="_Toc405995099"/>
      <w:bookmarkStart w:id="617" w:name="_Toc405995244"/>
      <w:bookmarkStart w:id="618" w:name="_Toc405996907"/>
      <w:bookmarkStart w:id="619" w:name="_Toc405989464"/>
      <w:bookmarkStart w:id="620" w:name="_Toc405989512"/>
      <w:bookmarkStart w:id="621" w:name="_Toc405993413"/>
      <w:bookmarkStart w:id="622" w:name="_Toc405995100"/>
      <w:bookmarkStart w:id="623" w:name="_Toc405995245"/>
      <w:bookmarkStart w:id="624" w:name="_Toc405996908"/>
      <w:bookmarkStart w:id="625" w:name="_Toc405989465"/>
      <w:bookmarkStart w:id="626" w:name="_Toc405989513"/>
      <w:bookmarkStart w:id="627" w:name="_Toc405993414"/>
      <w:bookmarkStart w:id="628" w:name="_Toc405995101"/>
      <w:bookmarkStart w:id="629" w:name="_Toc405995246"/>
      <w:bookmarkStart w:id="630" w:name="_Toc405996909"/>
      <w:bookmarkStart w:id="631" w:name="_Toc424547151"/>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1D22F3">
        <w:t>C</w:t>
      </w:r>
      <w:r w:rsidR="006720FE" w:rsidRPr="001D22F3">
        <w:t>o</w:t>
      </w:r>
      <w:r w:rsidRPr="001D22F3">
        <w:t xml:space="preserve">nstraints </w:t>
      </w:r>
      <w:r w:rsidR="00583359" w:rsidRPr="001D22F3">
        <w:t>When</w:t>
      </w:r>
      <w:r w:rsidR="00B536B4" w:rsidRPr="001D22F3">
        <w:t xml:space="preserve"> </w:t>
      </w:r>
      <w:r w:rsidR="00210B7C" w:rsidRPr="001D22F3">
        <w:t>U</w:t>
      </w:r>
      <w:r w:rsidR="00B536B4" w:rsidRPr="001D22F3">
        <w:t>sing This Service</w:t>
      </w:r>
      <w:bookmarkEnd w:id="631"/>
    </w:p>
    <w:p w:rsidR="0001734A" w:rsidRDefault="00B008CE" w:rsidP="00846ADD">
      <w:pPr>
        <w:pStyle w:val="MIGheading2"/>
        <w:numPr>
          <w:ilvl w:val="2"/>
          <w:numId w:val="7"/>
        </w:numPr>
        <w:jc w:val="both"/>
      </w:pPr>
      <w:bookmarkStart w:id="632" w:name="_Toc418255003"/>
      <w:bookmarkStart w:id="633" w:name="_Toc418255479"/>
      <w:bookmarkStart w:id="634" w:name="_Toc418768555"/>
      <w:bookmarkStart w:id="635" w:name="_Toc418771063"/>
      <w:bookmarkStart w:id="636" w:name="_Toc418776613"/>
      <w:bookmarkStart w:id="637" w:name="_Toc418169173"/>
      <w:bookmarkStart w:id="638" w:name="_Toc418255004"/>
      <w:bookmarkStart w:id="639" w:name="_Toc418255480"/>
      <w:bookmarkStart w:id="640" w:name="_Toc418768556"/>
      <w:bookmarkStart w:id="641" w:name="_Toc418771064"/>
      <w:bookmarkStart w:id="642" w:name="_Toc418776614"/>
      <w:bookmarkStart w:id="643" w:name="_Toc424547152"/>
      <w:bookmarkEnd w:id="632"/>
      <w:bookmarkEnd w:id="633"/>
      <w:bookmarkEnd w:id="634"/>
      <w:bookmarkEnd w:id="635"/>
      <w:bookmarkEnd w:id="636"/>
      <w:bookmarkEnd w:id="637"/>
      <w:bookmarkEnd w:id="638"/>
      <w:bookmarkEnd w:id="639"/>
      <w:bookmarkEnd w:id="640"/>
      <w:bookmarkEnd w:id="641"/>
      <w:bookmarkEnd w:id="642"/>
      <w:r>
        <w:t>General</w:t>
      </w:r>
      <w:bookmarkEnd w:id="643"/>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789"/>
      </w:tblGrid>
      <w:tr w:rsidR="0001734A" w:rsidRPr="00014833" w:rsidTr="00D86D43">
        <w:tc>
          <w:tcPr>
            <w:tcW w:w="572" w:type="dxa"/>
            <w:shd w:val="clear" w:color="auto" w:fill="C6D9F1" w:themeFill="text2" w:themeFillTint="33"/>
          </w:tcPr>
          <w:p w:rsidR="0001734A" w:rsidRPr="00014833" w:rsidRDefault="0001734A" w:rsidP="00D86D43">
            <w:pPr>
              <w:pStyle w:val="Maintext"/>
              <w:keepNext/>
              <w:spacing w:before="60" w:after="60"/>
              <w:rPr>
                <w:rFonts w:cs="Arial"/>
                <w:b/>
                <w:sz w:val="20"/>
                <w:szCs w:val="22"/>
              </w:rPr>
            </w:pPr>
            <w:r w:rsidRPr="00014833">
              <w:rPr>
                <w:rFonts w:cs="Arial"/>
                <w:b/>
                <w:sz w:val="20"/>
                <w:szCs w:val="22"/>
              </w:rPr>
              <w:t>#</w:t>
            </w:r>
          </w:p>
        </w:tc>
        <w:tc>
          <w:tcPr>
            <w:tcW w:w="8789" w:type="dxa"/>
            <w:shd w:val="clear" w:color="auto" w:fill="C6D9F1" w:themeFill="text2" w:themeFillTint="33"/>
          </w:tcPr>
          <w:p w:rsidR="0001734A" w:rsidRPr="00014833" w:rsidRDefault="0001734A" w:rsidP="00D86D43">
            <w:pPr>
              <w:pStyle w:val="Maintext"/>
              <w:spacing w:before="60" w:after="60"/>
              <w:rPr>
                <w:rFonts w:cs="Arial"/>
                <w:b/>
                <w:sz w:val="20"/>
                <w:szCs w:val="22"/>
              </w:rPr>
            </w:pPr>
            <w:r w:rsidRPr="00014833">
              <w:rPr>
                <w:rFonts w:cs="Arial"/>
                <w:b/>
                <w:sz w:val="20"/>
                <w:szCs w:val="22"/>
              </w:rPr>
              <w:t>Constraint</w:t>
            </w:r>
          </w:p>
        </w:tc>
      </w:tr>
      <w:tr w:rsidR="0001734A" w:rsidRPr="00014833" w:rsidTr="00D86D43">
        <w:tc>
          <w:tcPr>
            <w:tcW w:w="572" w:type="dxa"/>
            <w:shd w:val="clear" w:color="auto" w:fill="auto"/>
          </w:tcPr>
          <w:p w:rsidR="0001734A" w:rsidRPr="00304562" w:rsidRDefault="0001734A" w:rsidP="00D86D43">
            <w:pPr>
              <w:pStyle w:val="Maintext"/>
              <w:numPr>
                <w:ilvl w:val="0"/>
                <w:numId w:val="9"/>
              </w:numPr>
              <w:spacing w:before="60" w:after="60" w:line="288" w:lineRule="auto"/>
              <w:rPr>
                <w:rFonts w:cs="Arial"/>
                <w:sz w:val="20"/>
                <w:szCs w:val="22"/>
              </w:rPr>
            </w:pPr>
          </w:p>
        </w:tc>
        <w:tc>
          <w:tcPr>
            <w:tcW w:w="8789" w:type="dxa"/>
            <w:shd w:val="clear" w:color="auto" w:fill="auto"/>
          </w:tcPr>
          <w:p w:rsidR="0001734A" w:rsidRPr="00C9194A" w:rsidRDefault="0001734A">
            <w:pPr>
              <w:pStyle w:val="Maintext"/>
              <w:keepNext/>
              <w:spacing w:before="60" w:after="60"/>
              <w:rPr>
                <w:sz w:val="20"/>
                <w:szCs w:val="22"/>
              </w:rPr>
            </w:pPr>
            <w:r>
              <w:rPr>
                <w:sz w:val="20"/>
                <w:szCs w:val="22"/>
              </w:rPr>
              <w:t>Once a report is retrieved from the channel, it is no longer available for collection.</w:t>
            </w:r>
          </w:p>
        </w:tc>
      </w:tr>
    </w:tbl>
    <w:p w:rsidR="00674A43" w:rsidRDefault="00674A43" w:rsidP="00FB54FC">
      <w:pPr>
        <w:pStyle w:val="Caption"/>
        <w:jc w:val="center"/>
      </w:pPr>
      <w:bookmarkStart w:id="644" w:name="_Toc424547167"/>
      <w:r>
        <w:t xml:space="preserve">Table </w:t>
      </w:r>
      <w:fldSimple w:instr=" SEQ Table \* ARABIC ">
        <w:r w:rsidR="0097575D">
          <w:rPr>
            <w:noProof/>
          </w:rPr>
          <w:t>8</w:t>
        </w:r>
      </w:fldSimple>
      <w:r>
        <w:t>: Constraints when using report interaction</w:t>
      </w:r>
      <w:r w:rsidR="00B008CE">
        <w:t>s</w:t>
      </w:r>
      <w:bookmarkEnd w:id="644"/>
    </w:p>
    <w:p w:rsidR="00304562" w:rsidRPr="001D22F3" w:rsidRDefault="00500FF1" w:rsidP="00846ADD">
      <w:pPr>
        <w:pStyle w:val="MIGheading2"/>
        <w:numPr>
          <w:ilvl w:val="2"/>
          <w:numId w:val="7"/>
        </w:numPr>
        <w:jc w:val="both"/>
      </w:pPr>
      <w:bookmarkStart w:id="645" w:name="_Toc424547153"/>
      <w:r>
        <w:t>On</w:t>
      </w:r>
      <w:r w:rsidRPr="001D22F3">
        <w:t xml:space="preserve"> </w:t>
      </w:r>
      <w:r>
        <w:t>Demand</w:t>
      </w:r>
      <w:bookmarkEnd w:id="645"/>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789"/>
      </w:tblGrid>
      <w:tr w:rsidR="00304562" w:rsidRPr="00014833" w:rsidTr="00693D54">
        <w:tc>
          <w:tcPr>
            <w:tcW w:w="572" w:type="dxa"/>
            <w:shd w:val="clear" w:color="auto" w:fill="C6D9F1" w:themeFill="text2" w:themeFillTint="33"/>
          </w:tcPr>
          <w:p w:rsidR="00304562" w:rsidRPr="00014833" w:rsidRDefault="00304562" w:rsidP="00693D54">
            <w:pPr>
              <w:pStyle w:val="Maintext"/>
              <w:keepNext/>
              <w:spacing w:before="60" w:after="60"/>
              <w:rPr>
                <w:rFonts w:cs="Arial"/>
                <w:b/>
                <w:sz w:val="20"/>
                <w:szCs w:val="22"/>
              </w:rPr>
            </w:pPr>
            <w:r w:rsidRPr="00014833">
              <w:rPr>
                <w:rFonts w:cs="Arial"/>
                <w:b/>
                <w:sz w:val="20"/>
                <w:szCs w:val="22"/>
              </w:rPr>
              <w:t>#</w:t>
            </w:r>
          </w:p>
        </w:tc>
        <w:tc>
          <w:tcPr>
            <w:tcW w:w="8789" w:type="dxa"/>
            <w:shd w:val="clear" w:color="auto" w:fill="C6D9F1" w:themeFill="text2" w:themeFillTint="33"/>
          </w:tcPr>
          <w:p w:rsidR="00304562" w:rsidRPr="00014833" w:rsidRDefault="00304562" w:rsidP="00693D54">
            <w:pPr>
              <w:pStyle w:val="Maintext"/>
              <w:spacing w:before="60" w:after="60"/>
              <w:rPr>
                <w:rFonts w:cs="Arial"/>
                <w:b/>
                <w:sz w:val="20"/>
                <w:szCs w:val="22"/>
              </w:rPr>
            </w:pPr>
            <w:r w:rsidRPr="00014833">
              <w:rPr>
                <w:rFonts w:cs="Arial"/>
                <w:b/>
                <w:sz w:val="20"/>
                <w:szCs w:val="22"/>
              </w:rPr>
              <w:t>Constraint</w:t>
            </w:r>
          </w:p>
        </w:tc>
      </w:tr>
      <w:tr w:rsidR="00304562" w:rsidRPr="00014833" w:rsidTr="00693D54">
        <w:tc>
          <w:tcPr>
            <w:tcW w:w="572" w:type="dxa"/>
            <w:shd w:val="clear" w:color="auto" w:fill="auto"/>
          </w:tcPr>
          <w:p w:rsidR="00304562" w:rsidRPr="00304562" w:rsidRDefault="00304562" w:rsidP="003A6F78">
            <w:pPr>
              <w:pStyle w:val="Maintext"/>
              <w:numPr>
                <w:ilvl w:val="0"/>
                <w:numId w:val="9"/>
              </w:numPr>
              <w:spacing w:before="60" w:after="60" w:line="288" w:lineRule="auto"/>
              <w:rPr>
                <w:rFonts w:cs="Arial"/>
                <w:sz w:val="20"/>
                <w:szCs w:val="22"/>
              </w:rPr>
            </w:pPr>
          </w:p>
        </w:tc>
        <w:tc>
          <w:tcPr>
            <w:tcW w:w="8789" w:type="dxa"/>
            <w:shd w:val="clear" w:color="auto" w:fill="auto"/>
          </w:tcPr>
          <w:p w:rsidR="00304562" w:rsidRPr="00C9194A" w:rsidRDefault="00304562" w:rsidP="00C44241">
            <w:pPr>
              <w:pStyle w:val="Maintext"/>
              <w:keepNext/>
              <w:spacing w:before="60" w:after="60"/>
              <w:rPr>
                <w:sz w:val="20"/>
                <w:szCs w:val="22"/>
              </w:rPr>
            </w:pPr>
            <w:r w:rsidRPr="00F8001D">
              <w:rPr>
                <w:sz w:val="20"/>
                <w:szCs w:val="20"/>
              </w:rPr>
              <w:t xml:space="preserve">Where a tax practitioner is requesting an on-demand report for multiple clients, there </w:t>
            </w:r>
            <w:r>
              <w:rPr>
                <w:sz w:val="20"/>
                <w:szCs w:val="20"/>
              </w:rPr>
              <w:t>is</w:t>
            </w:r>
            <w:r w:rsidRPr="00F8001D">
              <w:rPr>
                <w:sz w:val="20"/>
                <w:szCs w:val="20"/>
              </w:rPr>
              <w:t xml:space="preserve"> a limit of </w:t>
            </w:r>
            <w:r>
              <w:rPr>
                <w:sz w:val="20"/>
                <w:szCs w:val="20"/>
              </w:rPr>
              <w:t>1</w:t>
            </w:r>
            <w:r w:rsidR="00B6765B">
              <w:rPr>
                <w:sz w:val="20"/>
                <w:szCs w:val="20"/>
              </w:rPr>
              <w:t>,</w:t>
            </w:r>
            <w:r>
              <w:rPr>
                <w:sz w:val="20"/>
                <w:szCs w:val="20"/>
              </w:rPr>
              <w:t>000 client</w:t>
            </w:r>
            <w:r w:rsidRPr="00F8001D">
              <w:rPr>
                <w:sz w:val="20"/>
                <w:szCs w:val="20"/>
              </w:rPr>
              <w:t xml:space="preserve"> identifiers per report request.</w:t>
            </w:r>
            <w:r>
              <w:rPr>
                <w:sz w:val="20"/>
                <w:szCs w:val="20"/>
              </w:rPr>
              <w:t xml:space="preserve">  </w:t>
            </w:r>
          </w:p>
        </w:tc>
      </w:tr>
      <w:tr w:rsidR="00A13BCC" w:rsidRPr="00014833" w:rsidTr="00693D54">
        <w:tc>
          <w:tcPr>
            <w:tcW w:w="572" w:type="dxa"/>
            <w:shd w:val="clear" w:color="auto" w:fill="auto"/>
          </w:tcPr>
          <w:p w:rsidR="00A13BCC" w:rsidRPr="00304562" w:rsidRDefault="00A13BCC" w:rsidP="003A6F78">
            <w:pPr>
              <w:pStyle w:val="Maintext"/>
              <w:numPr>
                <w:ilvl w:val="0"/>
                <w:numId w:val="9"/>
              </w:numPr>
              <w:spacing w:before="60" w:after="60" w:line="288" w:lineRule="auto"/>
              <w:rPr>
                <w:rFonts w:cs="Arial"/>
                <w:sz w:val="20"/>
                <w:szCs w:val="22"/>
              </w:rPr>
            </w:pPr>
          </w:p>
        </w:tc>
        <w:tc>
          <w:tcPr>
            <w:tcW w:w="8789" w:type="dxa"/>
            <w:shd w:val="clear" w:color="auto" w:fill="auto"/>
          </w:tcPr>
          <w:p w:rsidR="00A13BCC" w:rsidRPr="00F8001D" w:rsidRDefault="00A13BCC" w:rsidP="00C44241">
            <w:pPr>
              <w:pStyle w:val="Maintext"/>
              <w:keepNext/>
              <w:spacing w:before="60" w:after="60"/>
              <w:rPr>
                <w:sz w:val="20"/>
                <w:szCs w:val="20"/>
              </w:rPr>
            </w:pPr>
            <w:r>
              <w:rPr>
                <w:sz w:val="20"/>
                <w:szCs w:val="20"/>
              </w:rPr>
              <w:t>Only one whole of practice report can be requested per day</w:t>
            </w:r>
          </w:p>
        </w:tc>
      </w:tr>
    </w:tbl>
    <w:p w:rsidR="00304562" w:rsidRDefault="00C44241" w:rsidP="00C44241">
      <w:pPr>
        <w:pStyle w:val="Caption"/>
        <w:jc w:val="center"/>
      </w:pPr>
      <w:bookmarkStart w:id="646" w:name="_Toc424547168"/>
      <w:r>
        <w:t xml:space="preserve">Table </w:t>
      </w:r>
      <w:fldSimple w:instr=" SEQ Table \* ARABIC ">
        <w:r w:rsidR="0097575D">
          <w:rPr>
            <w:noProof/>
          </w:rPr>
          <w:t>9</w:t>
        </w:r>
      </w:fldSimple>
      <w:r>
        <w:t>: Constraints when using the On demand report interaction</w:t>
      </w:r>
      <w:bookmarkEnd w:id="646"/>
    </w:p>
    <w:p w:rsidR="003A6F78" w:rsidRDefault="003A6F78" w:rsidP="009826BA"/>
    <w:p w:rsidR="003A6F78" w:rsidRPr="003A6F78" w:rsidRDefault="003A6F78" w:rsidP="00846ADD">
      <w:pPr>
        <w:pStyle w:val="MIGheading2"/>
        <w:numPr>
          <w:ilvl w:val="2"/>
          <w:numId w:val="7"/>
        </w:numPr>
        <w:jc w:val="both"/>
      </w:pPr>
      <w:bookmarkStart w:id="647" w:name="_Toc424547154"/>
      <w:r>
        <w:t>Maintain Agent Trust</w:t>
      </w:r>
      <w:bookmarkEnd w:id="647"/>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789"/>
      </w:tblGrid>
      <w:tr w:rsidR="003A6F78" w:rsidRPr="00014833" w:rsidTr="009826BA">
        <w:tc>
          <w:tcPr>
            <w:tcW w:w="572" w:type="dxa"/>
            <w:shd w:val="clear" w:color="auto" w:fill="C6D9F1" w:themeFill="text2" w:themeFillTint="33"/>
          </w:tcPr>
          <w:p w:rsidR="003A6F78" w:rsidRPr="00014833" w:rsidRDefault="003A6F78" w:rsidP="009826BA">
            <w:pPr>
              <w:pStyle w:val="Maintext"/>
              <w:keepNext/>
              <w:spacing w:before="60" w:after="60"/>
              <w:rPr>
                <w:rFonts w:cs="Arial"/>
                <w:b/>
                <w:sz w:val="20"/>
                <w:szCs w:val="22"/>
              </w:rPr>
            </w:pPr>
            <w:r w:rsidRPr="00014833">
              <w:rPr>
                <w:rFonts w:cs="Arial"/>
                <w:b/>
                <w:sz w:val="20"/>
                <w:szCs w:val="22"/>
              </w:rPr>
              <w:t>#</w:t>
            </w:r>
          </w:p>
        </w:tc>
        <w:tc>
          <w:tcPr>
            <w:tcW w:w="8789" w:type="dxa"/>
            <w:shd w:val="clear" w:color="auto" w:fill="C6D9F1" w:themeFill="text2" w:themeFillTint="33"/>
          </w:tcPr>
          <w:p w:rsidR="003A6F78" w:rsidRPr="00014833" w:rsidRDefault="003A6F78" w:rsidP="009826BA">
            <w:pPr>
              <w:pStyle w:val="Maintext"/>
              <w:spacing w:before="60" w:after="60"/>
              <w:rPr>
                <w:rFonts w:cs="Arial"/>
                <w:b/>
                <w:sz w:val="20"/>
                <w:szCs w:val="22"/>
              </w:rPr>
            </w:pPr>
            <w:r w:rsidRPr="00014833">
              <w:rPr>
                <w:rFonts w:cs="Arial"/>
                <w:b/>
                <w:sz w:val="20"/>
                <w:szCs w:val="22"/>
              </w:rPr>
              <w:t>Constraint</w:t>
            </w:r>
          </w:p>
        </w:tc>
      </w:tr>
      <w:tr w:rsidR="003A6F78" w:rsidRPr="00014833" w:rsidTr="009826BA">
        <w:tc>
          <w:tcPr>
            <w:tcW w:w="572" w:type="dxa"/>
            <w:shd w:val="clear" w:color="auto" w:fill="auto"/>
          </w:tcPr>
          <w:p w:rsidR="003A6F78" w:rsidRPr="00304562" w:rsidRDefault="003A6F78" w:rsidP="003A6F78">
            <w:pPr>
              <w:pStyle w:val="Maintext"/>
              <w:numPr>
                <w:ilvl w:val="0"/>
                <w:numId w:val="9"/>
              </w:numPr>
              <w:spacing w:before="60" w:after="60" w:line="288" w:lineRule="auto"/>
              <w:rPr>
                <w:rFonts w:cs="Arial"/>
                <w:sz w:val="20"/>
                <w:szCs w:val="22"/>
              </w:rPr>
            </w:pPr>
          </w:p>
        </w:tc>
        <w:tc>
          <w:tcPr>
            <w:tcW w:w="8789" w:type="dxa"/>
            <w:shd w:val="clear" w:color="auto" w:fill="auto"/>
          </w:tcPr>
          <w:p w:rsidR="003A6F78" w:rsidRPr="00C9194A" w:rsidRDefault="003A6F78" w:rsidP="003A6F78">
            <w:pPr>
              <w:pStyle w:val="Maintext"/>
              <w:keepNext/>
              <w:spacing w:before="60" w:after="60"/>
              <w:rPr>
                <w:sz w:val="20"/>
                <w:szCs w:val="22"/>
              </w:rPr>
            </w:pPr>
            <w:r>
              <w:rPr>
                <w:sz w:val="20"/>
                <w:szCs w:val="22"/>
              </w:rPr>
              <w:t>This service cannot be used to update Account Name</w:t>
            </w:r>
          </w:p>
        </w:tc>
      </w:tr>
    </w:tbl>
    <w:p w:rsidR="003A6F78" w:rsidRDefault="003A6F78" w:rsidP="003A6F78">
      <w:pPr>
        <w:pStyle w:val="Caption"/>
        <w:jc w:val="center"/>
      </w:pPr>
      <w:bookmarkStart w:id="648" w:name="_Toc424547169"/>
      <w:r>
        <w:t xml:space="preserve">Table </w:t>
      </w:r>
      <w:fldSimple w:instr=" SEQ Table \* ARABIC ">
        <w:r w:rsidR="0097575D">
          <w:rPr>
            <w:noProof/>
          </w:rPr>
          <w:t>10</w:t>
        </w:r>
      </w:fldSimple>
      <w:r>
        <w:t>: Constraints when using the Maintain Agent Trust interaction</w:t>
      </w:r>
      <w:bookmarkEnd w:id="648"/>
    </w:p>
    <w:p w:rsidR="003A6F78" w:rsidRPr="003A6F78" w:rsidRDefault="003A6F78" w:rsidP="009826BA"/>
    <w:p w:rsidR="00E95114" w:rsidRPr="001D22F3" w:rsidRDefault="00583359" w:rsidP="00846ADD">
      <w:pPr>
        <w:pStyle w:val="MIGheading2"/>
        <w:numPr>
          <w:ilvl w:val="1"/>
          <w:numId w:val="7"/>
        </w:numPr>
        <w:ind w:left="0" w:firstLine="0"/>
        <w:jc w:val="both"/>
      </w:pPr>
      <w:bookmarkStart w:id="649" w:name="_Toc418255006"/>
      <w:bookmarkStart w:id="650" w:name="_Toc418255482"/>
      <w:bookmarkStart w:id="651" w:name="_Toc418768558"/>
      <w:bookmarkStart w:id="652" w:name="_Toc418771066"/>
      <w:bookmarkStart w:id="653" w:name="_Toc418776616"/>
      <w:bookmarkStart w:id="654" w:name="_Toc418169178"/>
      <w:bookmarkStart w:id="655" w:name="_Toc418255010"/>
      <w:bookmarkStart w:id="656" w:name="_Toc418255486"/>
      <w:bookmarkStart w:id="657" w:name="_Toc418768562"/>
      <w:bookmarkStart w:id="658" w:name="_Toc418771070"/>
      <w:bookmarkStart w:id="659" w:name="_Toc418776620"/>
      <w:bookmarkStart w:id="660" w:name="_Toc418255013"/>
      <w:bookmarkStart w:id="661" w:name="_Toc418255489"/>
      <w:bookmarkStart w:id="662" w:name="_Toc418768565"/>
      <w:bookmarkStart w:id="663" w:name="_Toc418771073"/>
      <w:bookmarkStart w:id="664" w:name="_Toc418776623"/>
      <w:bookmarkStart w:id="665" w:name="_Toc418255014"/>
      <w:bookmarkStart w:id="666" w:name="_Toc418255490"/>
      <w:bookmarkStart w:id="667" w:name="_Toc418768566"/>
      <w:bookmarkStart w:id="668" w:name="_Toc418771074"/>
      <w:bookmarkStart w:id="669" w:name="_Toc418776624"/>
      <w:bookmarkStart w:id="670" w:name="_Toc418169184"/>
      <w:bookmarkStart w:id="671" w:name="_Toc418255018"/>
      <w:bookmarkStart w:id="672" w:name="_Toc418255494"/>
      <w:bookmarkStart w:id="673" w:name="_Toc418768570"/>
      <w:bookmarkStart w:id="674" w:name="_Toc418771078"/>
      <w:bookmarkStart w:id="675" w:name="_Toc418776628"/>
      <w:bookmarkStart w:id="676" w:name="_Toc418255021"/>
      <w:bookmarkStart w:id="677" w:name="_Toc418255497"/>
      <w:bookmarkStart w:id="678" w:name="_Toc418768573"/>
      <w:bookmarkStart w:id="679" w:name="_Toc418771081"/>
      <w:bookmarkStart w:id="680" w:name="_Toc418776631"/>
      <w:bookmarkStart w:id="681" w:name="_Toc410142405"/>
      <w:bookmarkStart w:id="682" w:name="_Toc424547155"/>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1D22F3">
        <w:t>K</w:t>
      </w:r>
      <w:r w:rsidR="006720FE" w:rsidRPr="001D22F3">
        <w:t>n</w:t>
      </w:r>
      <w:r w:rsidRPr="001D22F3">
        <w:t>own Issues</w:t>
      </w:r>
      <w:bookmarkEnd w:id="682"/>
    </w:p>
    <w:p w:rsidR="00F8321A" w:rsidRPr="009826BA" w:rsidRDefault="00433A18" w:rsidP="00B207F6">
      <w:pPr>
        <w:pStyle w:val="Content"/>
        <w:spacing w:before="0" w:after="120"/>
        <w:rPr>
          <w:b/>
        </w:rPr>
      </w:pPr>
      <w:r w:rsidRPr="00751388">
        <w:rPr>
          <w:b/>
          <w:bCs/>
        </w:rPr>
        <w:t>N/A</w:t>
      </w:r>
    </w:p>
    <w:p w:rsidR="0021701A" w:rsidRDefault="004C2ADB" w:rsidP="00002827">
      <w:pPr>
        <w:pStyle w:val="Head1"/>
      </w:pPr>
      <w:bookmarkStart w:id="683" w:name="_Toc424547156"/>
      <w:r>
        <w:lastRenderedPageBreak/>
        <w:t>Tax Practitioner Client Management</w:t>
      </w:r>
      <w:r w:rsidR="00B636C1">
        <w:t xml:space="preserve"> Reports Service</w:t>
      </w:r>
      <w:r w:rsidR="00BA7042">
        <w:t xml:space="preserve"> </w:t>
      </w:r>
      <w:r w:rsidR="006720FE">
        <w:t>Guidance</w:t>
      </w:r>
      <w:bookmarkEnd w:id="683"/>
      <w:r w:rsidR="00943267">
        <w:t xml:space="preserve"> </w:t>
      </w:r>
    </w:p>
    <w:p w:rsidR="00A92900" w:rsidRPr="005E6650" w:rsidRDefault="00A92900" w:rsidP="00846ADD">
      <w:pPr>
        <w:pStyle w:val="MIGheading2"/>
        <w:numPr>
          <w:ilvl w:val="1"/>
          <w:numId w:val="7"/>
        </w:numPr>
        <w:ind w:left="0" w:firstLine="0"/>
        <w:jc w:val="both"/>
      </w:pPr>
      <w:bookmarkStart w:id="684" w:name="_Toc418255024"/>
      <w:bookmarkStart w:id="685" w:name="_Toc418255500"/>
      <w:bookmarkStart w:id="686" w:name="_Toc418768576"/>
      <w:bookmarkStart w:id="687" w:name="_Toc418771084"/>
      <w:bookmarkStart w:id="688" w:name="_Toc418776634"/>
      <w:bookmarkStart w:id="689" w:name="_Toc418169191"/>
      <w:bookmarkStart w:id="690" w:name="_Toc418255025"/>
      <w:bookmarkStart w:id="691" w:name="_Toc418255501"/>
      <w:bookmarkStart w:id="692" w:name="_Toc418768577"/>
      <w:bookmarkStart w:id="693" w:name="_Toc418771085"/>
      <w:bookmarkStart w:id="694" w:name="_Toc418776635"/>
      <w:bookmarkStart w:id="695" w:name="_Toc418169192"/>
      <w:bookmarkStart w:id="696" w:name="_Toc418255026"/>
      <w:bookmarkStart w:id="697" w:name="_Toc418255502"/>
      <w:bookmarkStart w:id="698" w:name="_Toc418768578"/>
      <w:bookmarkStart w:id="699" w:name="_Toc418771086"/>
      <w:bookmarkStart w:id="700" w:name="_Toc418776636"/>
      <w:bookmarkStart w:id="701" w:name="_Toc418169193"/>
      <w:bookmarkStart w:id="702" w:name="_Toc418255027"/>
      <w:bookmarkStart w:id="703" w:name="_Toc418255503"/>
      <w:bookmarkStart w:id="704" w:name="_Toc418768579"/>
      <w:bookmarkStart w:id="705" w:name="_Toc418771087"/>
      <w:bookmarkStart w:id="706" w:name="_Toc418776637"/>
      <w:bookmarkStart w:id="707" w:name="_Toc418169194"/>
      <w:bookmarkStart w:id="708" w:name="_Toc418255028"/>
      <w:bookmarkStart w:id="709" w:name="_Toc418255504"/>
      <w:bookmarkStart w:id="710" w:name="_Toc418768580"/>
      <w:bookmarkStart w:id="711" w:name="_Toc418771088"/>
      <w:bookmarkStart w:id="712" w:name="_Toc418776638"/>
      <w:bookmarkStart w:id="713" w:name="_Toc418169195"/>
      <w:bookmarkStart w:id="714" w:name="_Toc418255029"/>
      <w:bookmarkStart w:id="715" w:name="_Toc418255505"/>
      <w:bookmarkStart w:id="716" w:name="_Toc418768581"/>
      <w:bookmarkStart w:id="717" w:name="_Toc418771089"/>
      <w:bookmarkStart w:id="718" w:name="_Toc418776639"/>
      <w:bookmarkStart w:id="719" w:name="_Toc418255030"/>
      <w:bookmarkStart w:id="720" w:name="_Toc418255506"/>
      <w:bookmarkStart w:id="721" w:name="_Toc418768582"/>
      <w:bookmarkStart w:id="722" w:name="_Toc418771090"/>
      <w:bookmarkStart w:id="723" w:name="_Toc418776640"/>
      <w:bookmarkStart w:id="724" w:name="_Toc418169197"/>
      <w:bookmarkStart w:id="725" w:name="_Toc418255031"/>
      <w:bookmarkStart w:id="726" w:name="_Toc418255507"/>
      <w:bookmarkStart w:id="727" w:name="_Toc418768583"/>
      <w:bookmarkStart w:id="728" w:name="_Toc418771091"/>
      <w:bookmarkStart w:id="729" w:name="_Toc418776641"/>
      <w:bookmarkStart w:id="730" w:name="_Toc418169198"/>
      <w:bookmarkStart w:id="731" w:name="_Toc418255032"/>
      <w:bookmarkStart w:id="732" w:name="_Toc418255508"/>
      <w:bookmarkStart w:id="733" w:name="_Toc418768584"/>
      <w:bookmarkStart w:id="734" w:name="_Toc418771092"/>
      <w:bookmarkStart w:id="735" w:name="_Toc418776642"/>
      <w:bookmarkStart w:id="736" w:name="_Toc422230461"/>
      <w:bookmarkStart w:id="737" w:name="_Toc422230697"/>
      <w:bookmarkStart w:id="738" w:name="_Toc422295752"/>
      <w:bookmarkStart w:id="739" w:name="_Toc422124625"/>
      <w:bookmarkStart w:id="740" w:name="_Toc422129460"/>
      <w:bookmarkStart w:id="741" w:name="_Toc422230462"/>
      <w:bookmarkStart w:id="742" w:name="_Toc422230698"/>
      <w:bookmarkStart w:id="743" w:name="_Toc422295753"/>
      <w:bookmarkStart w:id="744" w:name="_Toc42454715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5E6650">
        <w:t xml:space="preserve">EFT Reconciliation </w:t>
      </w:r>
      <w:r w:rsidR="00500FF1">
        <w:t>R</w:t>
      </w:r>
      <w:r w:rsidRPr="005E6650">
        <w:t>eport</w:t>
      </w:r>
      <w:bookmarkEnd w:id="744"/>
    </w:p>
    <w:p w:rsidR="00A92900" w:rsidRDefault="00A92900" w:rsidP="00693D54">
      <w:pPr>
        <w:spacing w:after="120"/>
        <w:rPr>
          <w:sz w:val="20"/>
          <w:szCs w:val="22"/>
        </w:rPr>
      </w:pPr>
      <w:r>
        <w:rPr>
          <w:sz w:val="20"/>
          <w:szCs w:val="22"/>
        </w:rPr>
        <w:t xml:space="preserve">Where an agent has previously subscribed to the EFT reconciliation report through their ELS enabled software, the subscription must be set again when transitioned to </w:t>
      </w:r>
      <w:r w:rsidR="001E0CD4">
        <w:rPr>
          <w:sz w:val="20"/>
          <w:szCs w:val="22"/>
        </w:rPr>
        <w:t xml:space="preserve">SBR-enabled </w:t>
      </w:r>
      <w:r>
        <w:rPr>
          <w:sz w:val="20"/>
          <w:szCs w:val="22"/>
        </w:rPr>
        <w:t>software.</w:t>
      </w:r>
    </w:p>
    <w:p w:rsidR="00A92900" w:rsidRDefault="0007253C" w:rsidP="00693D54">
      <w:pPr>
        <w:spacing w:after="120"/>
        <w:rPr>
          <w:sz w:val="20"/>
          <w:szCs w:val="22"/>
        </w:rPr>
      </w:pPr>
      <w:r>
        <w:rPr>
          <w:sz w:val="20"/>
          <w:szCs w:val="22"/>
        </w:rPr>
        <w:t>Software developers</w:t>
      </w:r>
      <w:r w:rsidR="00A92900" w:rsidRPr="00A352A2">
        <w:rPr>
          <w:sz w:val="20"/>
          <w:szCs w:val="22"/>
        </w:rPr>
        <w:t xml:space="preserve"> may want to consider adding intuitive instructions within their SBR-enabled software explaining </w:t>
      </w:r>
      <w:r>
        <w:rPr>
          <w:sz w:val="20"/>
          <w:szCs w:val="22"/>
        </w:rPr>
        <w:t xml:space="preserve">that </w:t>
      </w:r>
      <w:r w:rsidR="00A92900" w:rsidRPr="00A352A2">
        <w:rPr>
          <w:sz w:val="20"/>
          <w:szCs w:val="22"/>
        </w:rPr>
        <w:t>a subscription must be made prior to making a report accessible.</w:t>
      </w:r>
    </w:p>
    <w:p w:rsidR="00A54DFF" w:rsidRPr="00332BB7" w:rsidRDefault="00A54DFF" w:rsidP="00846ADD">
      <w:pPr>
        <w:pStyle w:val="MIGheading2"/>
        <w:numPr>
          <w:ilvl w:val="1"/>
          <w:numId w:val="7"/>
        </w:numPr>
        <w:ind w:left="0" w:firstLine="0"/>
        <w:jc w:val="both"/>
      </w:pPr>
      <w:bookmarkStart w:id="745" w:name="_Toc424547158"/>
      <w:r w:rsidRPr="00332BB7">
        <w:t>Report retention</w:t>
      </w:r>
      <w:bookmarkEnd w:id="745"/>
    </w:p>
    <w:p w:rsidR="00122D23" w:rsidRDefault="00A54DFF" w:rsidP="00A54DFF">
      <w:pPr>
        <w:spacing w:after="120"/>
        <w:rPr>
          <w:sz w:val="20"/>
          <w:szCs w:val="22"/>
        </w:rPr>
      </w:pPr>
      <w:r>
        <w:rPr>
          <w:sz w:val="20"/>
          <w:szCs w:val="22"/>
        </w:rPr>
        <w:t xml:space="preserve">Once a report is collected from the channel, it cannot be collected again. </w:t>
      </w:r>
    </w:p>
    <w:p w:rsidR="00122D23" w:rsidRDefault="00CB3157" w:rsidP="00A54DFF">
      <w:pPr>
        <w:spacing w:after="120"/>
        <w:rPr>
          <w:sz w:val="20"/>
          <w:szCs w:val="22"/>
        </w:rPr>
      </w:pPr>
      <w:r>
        <w:rPr>
          <w:sz w:val="20"/>
          <w:szCs w:val="22"/>
        </w:rPr>
        <w:t>The Lodgment Performance</w:t>
      </w:r>
      <w:r w:rsidR="00A54DFF">
        <w:rPr>
          <w:sz w:val="20"/>
          <w:szCs w:val="22"/>
        </w:rPr>
        <w:t xml:space="preserve"> reports are purged from the channel 14 days after the generation date. </w:t>
      </w:r>
    </w:p>
    <w:p w:rsidR="00A54DFF" w:rsidRDefault="00CB3157" w:rsidP="00A54DFF">
      <w:pPr>
        <w:spacing w:after="120"/>
        <w:rPr>
          <w:sz w:val="20"/>
          <w:szCs w:val="22"/>
        </w:rPr>
      </w:pPr>
      <w:r>
        <w:rPr>
          <w:sz w:val="20"/>
          <w:szCs w:val="22"/>
        </w:rPr>
        <w:t xml:space="preserve">The EFT Reconciliation, AS Client, AS Lodgment and IT Client </w:t>
      </w:r>
      <w:r w:rsidR="00A54DFF">
        <w:rPr>
          <w:sz w:val="20"/>
          <w:szCs w:val="22"/>
        </w:rPr>
        <w:t>reports are purged from the channel 90 days after the report was created.</w:t>
      </w:r>
    </w:p>
    <w:p w:rsidR="00E120EA" w:rsidRPr="00122D23" w:rsidRDefault="00E120EA" w:rsidP="00846ADD">
      <w:pPr>
        <w:pStyle w:val="MIGheading2"/>
        <w:numPr>
          <w:ilvl w:val="1"/>
          <w:numId w:val="7"/>
        </w:numPr>
        <w:ind w:left="0" w:firstLine="0"/>
        <w:jc w:val="both"/>
      </w:pPr>
      <w:bookmarkStart w:id="746" w:name="_Toc424547159"/>
      <w:r>
        <w:t xml:space="preserve">Use of Activity </w:t>
      </w:r>
      <w:r w:rsidR="00500FF1">
        <w:t>S</w:t>
      </w:r>
      <w:r>
        <w:t xml:space="preserve">tatement </w:t>
      </w:r>
      <w:r w:rsidR="00500FF1">
        <w:t>R</w:t>
      </w:r>
      <w:r>
        <w:t>eports in SBR</w:t>
      </w:r>
      <w:r w:rsidR="006C6747">
        <w:t>-Enabled</w:t>
      </w:r>
      <w:r>
        <w:t xml:space="preserve"> </w:t>
      </w:r>
      <w:r w:rsidR="00500FF1">
        <w:t>P</w:t>
      </w:r>
      <w:r>
        <w:t>roducts</w:t>
      </w:r>
      <w:bookmarkEnd w:id="746"/>
    </w:p>
    <w:p w:rsidR="00E120EA" w:rsidRPr="005E6650" w:rsidRDefault="00E120EA" w:rsidP="00E120EA">
      <w:pPr>
        <w:pStyle w:val="Maintext"/>
        <w:rPr>
          <w:sz w:val="20"/>
          <w:szCs w:val="20"/>
        </w:rPr>
      </w:pPr>
      <w:r w:rsidRPr="005E6650">
        <w:rPr>
          <w:sz w:val="20"/>
          <w:szCs w:val="20"/>
        </w:rPr>
        <w:t>The activity statement client lodgment report provides the tax practitioner with a list of clients and their associated lodgment activity.</w:t>
      </w:r>
    </w:p>
    <w:p w:rsidR="00E120EA" w:rsidRPr="005E6650" w:rsidRDefault="00E120EA" w:rsidP="00E120EA">
      <w:pPr>
        <w:pStyle w:val="Maintext"/>
        <w:rPr>
          <w:sz w:val="20"/>
          <w:szCs w:val="20"/>
        </w:rPr>
      </w:pPr>
    </w:p>
    <w:p w:rsidR="00E120EA" w:rsidRPr="005E6650" w:rsidRDefault="00E120EA" w:rsidP="00E120EA">
      <w:pPr>
        <w:pStyle w:val="Maintext"/>
        <w:rPr>
          <w:sz w:val="20"/>
          <w:szCs w:val="20"/>
        </w:rPr>
      </w:pPr>
      <w:r w:rsidRPr="005E6650">
        <w:rPr>
          <w:sz w:val="20"/>
          <w:szCs w:val="20"/>
        </w:rPr>
        <w:t>This report has been created a</w:t>
      </w:r>
      <w:r w:rsidR="00BD6EE6">
        <w:rPr>
          <w:sz w:val="20"/>
          <w:szCs w:val="20"/>
        </w:rPr>
        <w:t>s</w:t>
      </w:r>
      <w:r w:rsidRPr="005E6650">
        <w:rPr>
          <w:sz w:val="20"/>
          <w:szCs w:val="20"/>
        </w:rPr>
        <w:t xml:space="preserve"> a combination of the AS lodgment and AS summary reports currently available in ELS. </w:t>
      </w:r>
      <w:r w:rsidR="0007253C">
        <w:rPr>
          <w:sz w:val="20"/>
          <w:szCs w:val="20"/>
        </w:rPr>
        <w:t xml:space="preserve"> </w:t>
      </w:r>
      <w:r w:rsidRPr="005E6650">
        <w:rPr>
          <w:sz w:val="20"/>
          <w:szCs w:val="20"/>
        </w:rPr>
        <w:t>We are trying to encourage agents to access the information in a contemporary self-service environment</w:t>
      </w:r>
      <w:r w:rsidR="0007253C">
        <w:rPr>
          <w:sz w:val="20"/>
          <w:szCs w:val="20"/>
        </w:rPr>
        <w:t>;</w:t>
      </w:r>
      <w:r w:rsidRPr="005E6650">
        <w:rPr>
          <w:sz w:val="20"/>
          <w:szCs w:val="20"/>
        </w:rPr>
        <w:t xml:space="preserve"> </w:t>
      </w:r>
      <w:r w:rsidR="0007253C">
        <w:rPr>
          <w:sz w:val="20"/>
          <w:szCs w:val="20"/>
        </w:rPr>
        <w:t xml:space="preserve"> s</w:t>
      </w:r>
      <w:r w:rsidRPr="005E6650">
        <w:rPr>
          <w:sz w:val="20"/>
          <w:szCs w:val="20"/>
        </w:rPr>
        <w:t>o rather than having to wait until the backend systems have generated the files that would be transformed into the applicable report file, agents can now request the report</w:t>
      </w:r>
      <w:r w:rsidR="0007253C">
        <w:rPr>
          <w:sz w:val="20"/>
          <w:szCs w:val="20"/>
        </w:rPr>
        <w:t>s</w:t>
      </w:r>
      <w:r w:rsidRPr="005E6650">
        <w:rPr>
          <w:sz w:val="20"/>
          <w:szCs w:val="20"/>
        </w:rPr>
        <w:t xml:space="preserve"> as needed.</w:t>
      </w:r>
    </w:p>
    <w:p w:rsidR="00E120EA" w:rsidRPr="00304E75" w:rsidRDefault="00E120EA" w:rsidP="005E6650">
      <w:pPr>
        <w:pStyle w:val="Maintext"/>
      </w:pPr>
    </w:p>
    <w:p w:rsidR="00E120EA" w:rsidRPr="005E6650" w:rsidRDefault="00E120EA" w:rsidP="00E120EA">
      <w:pPr>
        <w:rPr>
          <w:sz w:val="20"/>
          <w:szCs w:val="20"/>
        </w:rPr>
      </w:pPr>
      <w:r w:rsidRPr="005E6650">
        <w:rPr>
          <w:sz w:val="20"/>
          <w:szCs w:val="20"/>
        </w:rPr>
        <w:t>The image below depicts a basic flow of data exchange between the agent and the ATO to extract any activity statement information that can assist an agent in meeting their clients’ reporting obligations.</w:t>
      </w:r>
    </w:p>
    <w:p w:rsidR="00C511B3" w:rsidRDefault="008638DF" w:rsidP="00C511B3">
      <w:pPr>
        <w:keepNext/>
        <w:jc w:val="center"/>
      </w:pPr>
      <w:r w:rsidRPr="008638DF">
        <w:rPr>
          <w:noProof/>
        </w:rPr>
        <w:lastRenderedPageBreak/>
        <w:drawing>
          <wp:inline distT="0" distB="0" distL="0" distR="0" wp14:anchorId="59BDD803" wp14:editId="6314D45D">
            <wp:extent cx="5904230" cy="75944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04230" cy="7594458"/>
                    </a:xfrm>
                    <a:prstGeom prst="rect">
                      <a:avLst/>
                    </a:prstGeom>
                    <a:noFill/>
                    <a:ln>
                      <a:noFill/>
                    </a:ln>
                  </pic:spPr>
                </pic:pic>
              </a:graphicData>
            </a:graphic>
          </wp:inline>
        </w:drawing>
      </w:r>
    </w:p>
    <w:p w:rsidR="00C511B3" w:rsidRDefault="00C511B3" w:rsidP="00C511B3">
      <w:pPr>
        <w:pStyle w:val="Caption"/>
        <w:jc w:val="center"/>
      </w:pPr>
      <w:bookmarkStart w:id="747" w:name="_Toc424547174"/>
      <w:r>
        <w:t xml:space="preserve">Figure </w:t>
      </w:r>
      <w:fldSimple w:instr=" SEQ Figure \* ARABIC ">
        <w:r w:rsidR="003D5038">
          <w:rPr>
            <w:noProof/>
          </w:rPr>
          <w:t>5</w:t>
        </w:r>
      </w:fldSimple>
      <w:r>
        <w:t>: Basic flow of events using activity statement reports and services</w:t>
      </w:r>
      <w:bookmarkEnd w:id="747"/>
    </w:p>
    <w:p w:rsidR="00C511B3" w:rsidRDefault="00C511B3" w:rsidP="00C511B3">
      <w:pPr>
        <w:jc w:val="center"/>
        <w:rPr>
          <w:sz w:val="20"/>
          <w:szCs w:val="20"/>
        </w:rPr>
      </w:pPr>
    </w:p>
    <w:p w:rsidR="00A56146" w:rsidRDefault="00A56146">
      <w:pPr>
        <w:rPr>
          <w:sz w:val="20"/>
          <w:szCs w:val="20"/>
        </w:rPr>
      </w:pPr>
      <w:r>
        <w:rPr>
          <w:sz w:val="20"/>
          <w:szCs w:val="20"/>
        </w:rPr>
        <w:br w:type="page"/>
      </w:r>
    </w:p>
    <w:p w:rsidR="00C511B3" w:rsidRPr="00D37769" w:rsidDel="00444435" w:rsidRDefault="00C511B3" w:rsidP="00C511B3">
      <w:pPr>
        <w:rPr>
          <w:sz w:val="20"/>
          <w:szCs w:val="20"/>
        </w:rPr>
      </w:pPr>
      <w:r w:rsidRPr="00D37769" w:rsidDel="00444435">
        <w:rPr>
          <w:sz w:val="20"/>
          <w:szCs w:val="20"/>
        </w:rPr>
        <w:lastRenderedPageBreak/>
        <w:t>The report will provide information on a client’s outstanding activity statement reporting obligations.</w:t>
      </w:r>
    </w:p>
    <w:p w:rsidR="00C511B3" w:rsidRPr="00D37769" w:rsidDel="00444435" w:rsidRDefault="00C511B3" w:rsidP="00C511B3">
      <w:pPr>
        <w:rPr>
          <w:sz w:val="20"/>
          <w:szCs w:val="20"/>
        </w:rPr>
      </w:pPr>
    </w:p>
    <w:p w:rsidR="00C511B3" w:rsidRPr="00D37769" w:rsidDel="00444435" w:rsidRDefault="00C511B3" w:rsidP="00C511B3">
      <w:pPr>
        <w:rPr>
          <w:sz w:val="20"/>
          <w:szCs w:val="20"/>
        </w:rPr>
      </w:pPr>
      <w:r w:rsidRPr="00D37769" w:rsidDel="00444435">
        <w:rPr>
          <w:sz w:val="20"/>
          <w:szCs w:val="20"/>
        </w:rPr>
        <w:t>A system could be configured to automatically use a DIN for an outstanding reporting obligation to call the GET service, so the activity statement data can be obtained from the ATO system (aka prefill).</w:t>
      </w:r>
    </w:p>
    <w:p w:rsidR="00C511B3" w:rsidRPr="00D37769" w:rsidRDefault="00C511B3" w:rsidP="00C511B3">
      <w:pPr>
        <w:rPr>
          <w:sz w:val="20"/>
          <w:szCs w:val="20"/>
        </w:rPr>
      </w:pPr>
    </w:p>
    <w:p w:rsidR="00C511B3" w:rsidRPr="00D37769" w:rsidRDefault="00C511B3" w:rsidP="00C511B3">
      <w:pPr>
        <w:rPr>
          <w:sz w:val="20"/>
          <w:szCs w:val="20"/>
        </w:rPr>
      </w:pPr>
      <w:r w:rsidRPr="00D37769">
        <w:rPr>
          <w:sz w:val="20"/>
          <w:szCs w:val="20"/>
        </w:rPr>
        <w:t>The LIST response provides more in</w:t>
      </w:r>
      <w:r>
        <w:rPr>
          <w:sz w:val="20"/>
          <w:szCs w:val="20"/>
        </w:rPr>
        <w:t>-</w:t>
      </w:r>
      <w:r w:rsidRPr="00D37769">
        <w:rPr>
          <w:sz w:val="20"/>
          <w:szCs w:val="20"/>
        </w:rPr>
        <w:t xml:space="preserve">depth information based on a client’s ABN. </w:t>
      </w:r>
      <w:r>
        <w:rPr>
          <w:sz w:val="20"/>
          <w:szCs w:val="20"/>
        </w:rPr>
        <w:t xml:space="preserve"> </w:t>
      </w:r>
      <w:r w:rsidRPr="00D37769">
        <w:rPr>
          <w:sz w:val="20"/>
          <w:szCs w:val="20"/>
        </w:rPr>
        <w:t>It includes all lodged activity statements, as well as anything outstanding.</w:t>
      </w:r>
    </w:p>
    <w:p w:rsidR="00C511B3" w:rsidRPr="00D37769" w:rsidRDefault="00C511B3" w:rsidP="00C511B3">
      <w:pPr>
        <w:rPr>
          <w:sz w:val="20"/>
          <w:szCs w:val="20"/>
        </w:rPr>
      </w:pPr>
    </w:p>
    <w:p w:rsidR="00C511B3" w:rsidRPr="005E6650" w:rsidRDefault="00C511B3" w:rsidP="00C511B3">
      <w:pPr>
        <w:rPr>
          <w:sz w:val="20"/>
          <w:szCs w:val="20"/>
        </w:rPr>
      </w:pPr>
      <w:r>
        <w:rPr>
          <w:sz w:val="20"/>
          <w:szCs w:val="20"/>
        </w:rPr>
        <w:t xml:space="preserve">Software developers should think of </w:t>
      </w:r>
      <w:r w:rsidRPr="00D37769">
        <w:rPr>
          <w:sz w:val="20"/>
          <w:szCs w:val="20"/>
        </w:rPr>
        <w:t>the LIST response as supplementary information to the activity statement client report.</w:t>
      </w:r>
    </w:p>
    <w:p w:rsidR="00C511B3" w:rsidRPr="00434BF5" w:rsidRDefault="00C511B3" w:rsidP="00C511B3">
      <w:pPr>
        <w:rPr>
          <w:sz w:val="20"/>
          <w:szCs w:val="20"/>
        </w:rPr>
      </w:pPr>
    </w:p>
    <w:p w:rsidR="00465BED" w:rsidRPr="00FD34D6" w:rsidRDefault="00465BED" w:rsidP="00FB54FC">
      <w:bookmarkStart w:id="748" w:name="_Toc405284611"/>
      <w:bookmarkEnd w:id="748"/>
    </w:p>
    <w:sectPr w:rsidR="00465BED" w:rsidRPr="00FD34D6" w:rsidSect="00FD34D6">
      <w:headerReference w:type="even" r:id="rId32"/>
      <w:headerReference w:type="first" r:id="rId33"/>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C1" w:rsidRDefault="009312C1">
      <w:r>
        <w:separator/>
      </w:r>
    </w:p>
  </w:endnote>
  <w:endnote w:type="continuationSeparator" w:id="0">
    <w:p w:rsidR="009312C1" w:rsidRDefault="0093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6" w:rsidRPr="009A241C" w:rsidRDefault="00F27D16"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sidR="000046C0">
      <w:rPr>
        <w:color w:val="335876"/>
      </w:rPr>
      <w:t xml:space="preserve"> 1</w:t>
    </w:r>
    <w:r w:rsidR="00511EDF">
      <w:rPr>
        <w:color w:val="335876"/>
      </w:rPr>
      <w:t>.1</w:t>
    </w:r>
    <w:r w:rsidRPr="009A241C">
      <w:rPr>
        <w:color w:val="335876"/>
      </w:rPr>
      <w:tab/>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FB54FC">
      <w:rPr>
        <w:color w:val="335876"/>
      </w:rPr>
      <w:t>Unclassified</w:t>
    </w:r>
    <w:r w:rsidRPr="00337B5E">
      <w:rPr>
        <w:color w:val="335876"/>
      </w:rPr>
      <w:fldChar w:fldCharType="end"/>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50A30">
      <w:rPr>
        <w:noProof/>
        <w:color w:val="335876"/>
      </w:rPr>
      <w:t>15</w:t>
    </w:r>
    <w:r w:rsidRPr="009A241C">
      <w:rPr>
        <w:color w:val="335876"/>
      </w:rPr>
      <w:fldChar w:fldCharType="end"/>
    </w:r>
    <w:r w:rsidRPr="009A241C">
      <w:rPr>
        <w:color w:val="335876"/>
      </w:rPr>
      <w:t xml:space="preserve"> OF </w:t>
    </w:r>
    <w:r w:rsidR="00150A30">
      <w:fldChar w:fldCharType="begin"/>
    </w:r>
    <w:r w:rsidR="00150A30">
      <w:instrText xml:space="preserve"> NUMPAGES   \* MERGEFORMAT </w:instrText>
    </w:r>
    <w:r w:rsidR="00150A30">
      <w:fldChar w:fldCharType="separate"/>
    </w:r>
    <w:r w:rsidR="00150A30" w:rsidRPr="00150A30">
      <w:rPr>
        <w:noProof/>
        <w:color w:val="335876"/>
      </w:rPr>
      <w:t>22</w:t>
    </w:r>
    <w:r w:rsidR="00150A30">
      <w:rPr>
        <w:noProof/>
        <w:color w:val="335876"/>
      </w:rPr>
      <w:fldChar w:fldCharType="end"/>
    </w:r>
  </w:p>
  <w:p w:rsidR="00F27D16" w:rsidRPr="000D1EAD" w:rsidRDefault="00F27D16"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C1" w:rsidRDefault="009312C1">
      <w:r>
        <w:separator/>
      </w:r>
    </w:p>
  </w:footnote>
  <w:footnote w:type="continuationSeparator" w:id="0">
    <w:p w:rsidR="009312C1" w:rsidRDefault="009312C1">
      <w:r>
        <w:continuationSeparator/>
      </w:r>
    </w:p>
  </w:footnote>
  <w:footnote w:id="1">
    <w:p w:rsidR="00F27D16" w:rsidRDefault="00F27D16" w:rsidP="003714D4">
      <w:pPr>
        <w:pStyle w:val="FootnoteText"/>
      </w:pPr>
      <w:r>
        <w:rPr>
          <w:rStyle w:val="FootnoteReference"/>
        </w:rPr>
        <w:footnoteRef/>
      </w:r>
      <w:r>
        <w:t xml:space="preserve"> These reports were not transitioned as the information provided is already supported in the SBR AS.List and AS.Get interactions.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6" w:rsidRPr="00E9543B" w:rsidRDefault="00F27D16" w:rsidP="00257E9E">
    <w:pPr>
      <w:pStyle w:val="Header"/>
      <w:pBdr>
        <w:bottom w:val="single" w:sz="4" w:space="1" w:color="auto"/>
      </w:pBdr>
      <w:tabs>
        <w:tab w:val="left" w:pos="0"/>
        <w:tab w:val="right" w:pos="9299"/>
      </w:tabs>
      <w:rPr>
        <w:color w:val="335876"/>
        <w:sz w:val="15"/>
      </w:rPr>
    </w:pPr>
    <w:r w:rsidRPr="00BA695D">
      <w:rPr>
        <w:color w:val="335876"/>
        <w:sz w:val="16"/>
        <w:szCs w:val="16"/>
      </w:rPr>
      <w:t xml:space="preserve">Standard business reporting </w:t>
    </w:r>
    <w:r w:rsidRPr="00BA695D">
      <w:rPr>
        <w:color w:val="335876"/>
        <w:sz w:val="16"/>
        <w:szCs w:val="16"/>
      </w:rPr>
      <w:tab/>
      <w:t xml:space="preserve">ATO </w:t>
    </w:r>
    <w:r>
      <w:rPr>
        <w:color w:val="335876"/>
        <w:sz w:val="16"/>
        <w:szCs w:val="16"/>
      </w:rPr>
      <w:t>TPCMR</w:t>
    </w:r>
    <w:r w:rsidRPr="00E9543B">
      <w:rPr>
        <w:color w:val="335876"/>
        <w:sz w:val="16"/>
        <w:szCs w:val="16"/>
      </w:rPr>
      <w:t xml:space="preserve"> Business Implementation Guide</w:t>
    </w:r>
  </w:p>
  <w:p w:rsidR="00F27D16" w:rsidRPr="000D1EAD" w:rsidRDefault="00F27D16"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6" w:rsidRDefault="00F27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6" w:rsidRDefault="00F27D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6" w:rsidRDefault="00F27D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6" w:rsidRDefault="00F2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pt;height:13.6pt;visibility:visible;mso-wrap-style:square" o:bullet="t">
        <v:imagedata r:id="rId1" o:title=""/>
      </v:shape>
    </w:pict>
  </w:numPicBullet>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0A01D6B"/>
    <w:multiLevelType w:val="hybridMultilevel"/>
    <w:tmpl w:val="EE8E5120"/>
    <w:lvl w:ilvl="0" w:tplc="6B3E8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922DDE"/>
    <w:multiLevelType w:val="multilevel"/>
    <w:tmpl w:val="C81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D35D3"/>
    <w:multiLevelType w:val="hybridMultilevel"/>
    <w:tmpl w:val="80EE8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2C4545"/>
    <w:multiLevelType w:val="multilevel"/>
    <w:tmpl w:val="6ECCE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376062"/>
    <w:multiLevelType w:val="multilevel"/>
    <w:tmpl w:val="CCAC8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49C2CB8"/>
    <w:multiLevelType w:val="multilevel"/>
    <w:tmpl w:val="BB0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64CC1"/>
    <w:multiLevelType w:val="multilevel"/>
    <w:tmpl w:val="A008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95344E"/>
    <w:multiLevelType w:val="hybridMultilevel"/>
    <w:tmpl w:val="505E79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04B63A1"/>
    <w:multiLevelType w:val="hybridMultilevel"/>
    <w:tmpl w:val="D384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3">
    <w:nsid w:val="421A1093"/>
    <w:multiLevelType w:val="hybridMultilevel"/>
    <w:tmpl w:val="068211B0"/>
    <w:lvl w:ilvl="0" w:tplc="A18AB5FA">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3612227"/>
    <w:multiLevelType w:val="hybridMultilevel"/>
    <w:tmpl w:val="D2F81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ED11C8"/>
    <w:multiLevelType w:val="multilevel"/>
    <w:tmpl w:val="AB02D660"/>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4AC3F8E"/>
    <w:multiLevelType w:val="multilevel"/>
    <w:tmpl w:val="FA2C0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02E2B5B"/>
    <w:multiLevelType w:val="hybridMultilevel"/>
    <w:tmpl w:val="D8D61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83A6D09"/>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DE71E92"/>
    <w:multiLevelType w:val="hybridMultilevel"/>
    <w:tmpl w:val="F7D69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8156F7"/>
    <w:multiLevelType w:val="hybridMultilevel"/>
    <w:tmpl w:val="1344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985008"/>
    <w:multiLevelType w:val="hybridMultilevel"/>
    <w:tmpl w:val="313050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B7B1A5B"/>
    <w:multiLevelType w:val="hybridMultilevel"/>
    <w:tmpl w:val="B572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FFA0AC5"/>
    <w:multiLevelType w:val="hybridMultilevel"/>
    <w:tmpl w:val="FD98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54075B"/>
    <w:multiLevelType w:val="hybridMultilevel"/>
    <w:tmpl w:val="B9767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F15557"/>
    <w:multiLevelType w:val="hybridMultilevel"/>
    <w:tmpl w:val="37ECC2B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8103DFE"/>
    <w:multiLevelType w:val="hybridMultilevel"/>
    <w:tmpl w:val="1F44E4D0"/>
    <w:lvl w:ilvl="0" w:tplc="F57C5C1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8CE3A58"/>
    <w:multiLevelType w:val="hybridMultilevel"/>
    <w:tmpl w:val="F202F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C01955"/>
    <w:multiLevelType w:val="hybridMultilevel"/>
    <w:tmpl w:val="8362B9A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29"/>
  </w:num>
  <w:num w:numId="4">
    <w:abstractNumId w:val="11"/>
  </w:num>
  <w:num w:numId="5">
    <w:abstractNumId w:val="32"/>
  </w:num>
  <w:num w:numId="6">
    <w:abstractNumId w:val="24"/>
  </w:num>
  <w:num w:numId="7">
    <w:abstractNumId w:val="15"/>
  </w:num>
  <w:num w:numId="8">
    <w:abstractNumId w:val="0"/>
  </w:num>
  <w:num w:numId="9">
    <w:abstractNumId w:val="27"/>
  </w:num>
  <w:num w:numId="10">
    <w:abstractNumId w:val="25"/>
  </w:num>
  <w:num w:numId="11">
    <w:abstractNumId w:val="2"/>
  </w:num>
  <w:num w:numId="12">
    <w:abstractNumId w:val="19"/>
  </w:num>
  <w:num w:numId="13">
    <w:abstractNumId w:val="4"/>
  </w:num>
  <w:num w:numId="14">
    <w:abstractNumId w:val="14"/>
  </w:num>
  <w:num w:numId="15">
    <w:abstractNumId w:val="22"/>
  </w:num>
  <w:num w:numId="16">
    <w:abstractNumId w:val="30"/>
  </w:num>
  <w:num w:numId="17">
    <w:abstractNumId w:val="9"/>
  </w:num>
  <w:num w:numId="18">
    <w:abstractNumId w:val="1"/>
  </w:num>
  <w:num w:numId="19">
    <w:abstractNumId w:val="26"/>
  </w:num>
  <w:num w:numId="20">
    <w:abstractNumId w:val="21"/>
  </w:num>
  <w:num w:numId="21">
    <w:abstractNumId w:val="5"/>
  </w:num>
  <w:num w:numId="22">
    <w:abstractNumId w:val="8"/>
  </w:num>
  <w:num w:numId="23">
    <w:abstractNumId w:val="16"/>
  </w:num>
  <w:num w:numId="24">
    <w:abstractNumId w:val="28"/>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0"/>
  </w:num>
  <w:num w:numId="30">
    <w:abstractNumId w:val="15"/>
  </w:num>
  <w:num w:numId="31">
    <w:abstractNumId w:val="15"/>
  </w:num>
  <w:num w:numId="32">
    <w:abstractNumId w:val="15"/>
  </w:num>
  <w:num w:numId="33">
    <w:abstractNumId w:val="15"/>
  </w:num>
  <w:num w:numId="34">
    <w:abstractNumId w:val="3"/>
  </w:num>
  <w:num w:numId="35">
    <w:abstractNumId w:val="7"/>
  </w:num>
  <w:num w:numId="36">
    <w:abstractNumId w:val="10"/>
  </w:num>
  <w:num w:numId="37">
    <w:abstractNumId w:val="31"/>
  </w:num>
  <w:num w:numId="38">
    <w:abstractNumId w:val="15"/>
  </w:num>
  <w:num w:numId="39">
    <w:abstractNumId w:val="15"/>
  </w:num>
  <w:num w:numId="40">
    <w:abstractNumId w:val="15"/>
  </w:num>
  <w:num w:numId="41">
    <w:abstractNumId w:val="15"/>
  </w:num>
  <w:num w:numId="42">
    <w:abstractNumId w:val="15"/>
  </w:num>
  <w:num w:numId="43">
    <w:abstractNumId w:val="23"/>
  </w:num>
  <w:num w:numId="44">
    <w:abstractNumId w:val="17"/>
  </w:num>
  <w:num w:numId="45">
    <w:abstractNumId w:val="15"/>
  </w:num>
  <w:num w:numId="46">
    <w:abstractNumId w:val="15"/>
  </w:num>
  <w:num w:numId="4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2827"/>
    <w:rsid w:val="000046C0"/>
    <w:rsid w:val="000062C6"/>
    <w:rsid w:val="00010167"/>
    <w:rsid w:val="00011756"/>
    <w:rsid w:val="00012235"/>
    <w:rsid w:val="000130A6"/>
    <w:rsid w:val="00013E12"/>
    <w:rsid w:val="00014833"/>
    <w:rsid w:val="00015633"/>
    <w:rsid w:val="00015C96"/>
    <w:rsid w:val="0001734A"/>
    <w:rsid w:val="00020601"/>
    <w:rsid w:val="00022AB9"/>
    <w:rsid w:val="000230BC"/>
    <w:rsid w:val="00025759"/>
    <w:rsid w:val="00025B89"/>
    <w:rsid w:val="00027BB4"/>
    <w:rsid w:val="000312D7"/>
    <w:rsid w:val="00031735"/>
    <w:rsid w:val="000332BA"/>
    <w:rsid w:val="00033B8D"/>
    <w:rsid w:val="000349C8"/>
    <w:rsid w:val="00035193"/>
    <w:rsid w:val="000359DE"/>
    <w:rsid w:val="0003621E"/>
    <w:rsid w:val="0003649A"/>
    <w:rsid w:val="0003670F"/>
    <w:rsid w:val="000410C6"/>
    <w:rsid w:val="0004125F"/>
    <w:rsid w:val="000412C4"/>
    <w:rsid w:val="00043BA0"/>
    <w:rsid w:val="0004520D"/>
    <w:rsid w:val="00047268"/>
    <w:rsid w:val="000557DC"/>
    <w:rsid w:val="00055F00"/>
    <w:rsid w:val="00060032"/>
    <w:rsid w:val="000634EE"/>
    <w:rsid w:val="00063673"/>
    <w:rsid w:val="000663F6"/>
    <w:rsid w:val="00066F52"/>
    <w:rsid w:val="0007069E"/>
    <w:rsid w:val="0007253C"/>
    <w:rsid w:val="00074672"/>
    <w:rsid w:val="00074BFF"/>
    <w:rsid w:val="000772A0"/>
    <w:rsid w:val="00083B3D"/>
    <w:rsid w:val="00084A54"/>
    <w:rsid w:val="00091A45"/>
    <w:rsid w:val="00095F54"/>
    <w:rsid w:val="000969E0"/>
    <w:rsid w:val="00096CE1"/>
    <w:rsid w:val="000A1254"/>
    <w:rsid w:val="000A34CF"/>
    <w:rsid w:val="000A6854"/>
    <w:rsid w:val="000B201C"/>
    <w:rsid w:val="000B2573"/>
    <w:rsid w:val="000B42A5"/>
    <w:rsid w:val="000B4574"/>
    <w:rsid w:val="000B4719"/>
    <w:rsid w:val="000B4796"/>
    <w:rsid w:val="000B7F9B"/>
    <w:rsid w:val="000C2812"/>
    <w:rsid w:val="000C4A11"/>
    <w:rsid w:val="000C4EE3"/>
    <w:rsid w:val="000C52D6"/>
    <w:rsid w:val="000C551A"/>
    <w:rsid w:val="000C6BFF"/>
    <w:rsid w:val="000D00A7"/>
    <w:rsid w:val="000D1EAD"/>
    <w:rsid w:val="000D5978"/>
    <w:rsid w:val="000D74F8"/>
    <w:rsid w:val="000E1F6B"/>
    <w:rsid w:val="000E2F09"/>
    <w:rsid w:val="000E4888"/>
    <w:rsid w:val="000E4D14"/>
    <w:rsid w:val="000E5598"/>
    <w:rsid w:val="000E7E0F"/>
    <w:rsid w:val="000F2811"/>
    <w:rsid w:val="000F31ED"/>
    <w:rsid w:val="000F4A34"/>
    <w:rsid w:val="000F5715"/>
    <w:rsid w:val="000F66CE"/>
    <w:rsid w:val="000F7107"/>
    <w:rsid w:val="00100EA2"/>
    <w:rsid w:val="0010289F"/>
    <w:rsid w:val="00102AC4"/>
    <w:rsid w:val="00104C66"/>
    <w:rsid w:val="001052A0"/>
    <w:rsid w:val="00105EB7"/>
    <w:rsid w:val="001068B9"/>
    <w:rsid w:val="0010744E"/>
    <w:rsid w:val="00107D66"/>
    <w:rsid w:val="00110CAA"/>
    <w:rsid w:val="001121FA"/>
    <w:rsid w:val="00112B9B"/>
    <w:rsid w:val="001153BF"/>
    <w:rsid w:val="001162BF"/>
    <w:rsid w:val="00116C78"/>
    <w:rsid w:val="00117670"/>
    <w:rsid w:val="0011782E"/>
    <w:rsid w:val="00121237"/>
    <w:rsid w:val="00122ACE"/>
    <w:rsid w:val="00122D23"/>
    <w:rsid w:val="00123AF4"/>
    <w:rsid w:val="001256B9"/>
    <w:rsid w:val="00131431"/>
    <w:rsid w:val="0013385D"/>
    <w:rsid w:val="00133A98"/>
    <w:rsid w:val="00135417"/>
    <w:rsid w:val="001373E0"/>
    <w:rsid w:val="0014110D"/>
    <w:rsid w:val="00141907"/>
    <w:rsid w:val="00141DB4"/>
    <w:rsid w:val="00146E2B"/>
    <w:rsid w:val="00147184"/>
    <w:rsid w:val="00147AB6"/>
    <w:rsid w:val="00147BAF"/>
    <w:rsid w:val="00150A30"/>
    <w:rsid w:val="00153FF6"/>
    <w:rsid w:val="00154370"/>
    <w:rsid w:val="001560B5"/>
    <w:rsid w:val="00157818"/>
    <w:rsid w:val="00160FBD"/>
    <w:rsid w:val="001611D3"/>
    <w:rsid w:val="00161FF3"/>
    <w:rsid w:val="00164D1A"/>
    <w:rsid w:val="001663C8"/>
    <w:rsid w:val="001674AE"/>
    <w:rsid w:val="00167C1F"/>
    <w:rsid w:val="00171C33"/>
    <w:rsid w:val="00171DBC"/>
    <w:rsid w:val="00173F1C"/>
    <w:rsid w:val="00174616"/>
    <w:rsid w:val="00174B68"/>
    <w:rsid w:val="00176BC0"/>
    <w:rsid w:val="0018131A"/>
    <w:rsid w:val="001830AF"/>
    <w:rsid w:val="001857CE"/>
    <w:rsid w:val="0018731A"/>
    <w:rsid w:val="001904D7"/>
    <w:rsid w:val="00191B6C"/>
    <w:rsid w:val="001923ED"/>
    <w:rsid w:val="00194640"/>
    <w:rsid w:val="001A2F21"/>
    <w:rsid w:val="001A35FA"/>
    <w:rsid w:val="001A54CA"/>
    <w:rsid w:val="001A5CBD"/>
    <w:rsid w:val="001A601B"/>
    <w:rsid w:val="001A6254"/>
    <w:rsid w:val="001A6F14"/>
    <w:rsid w:val="001A77F0"/>
    <w:rsid w:val="001B285D"/>
    <w:rsid w:val="001B3690"/>
    <w:rsid w:val="001B3FF3"/>
    <w:rsid w:val="001B652C"/>
    <w:rsid w:val="001C135D"/>
    <w:rsid w:val="001D03FF"/>
    <w:rsid w:val="001D22E4"/>
    <w:rsid w:val="001D22F3"/>
    <w:rsid w:val="001D3358"/>
    <w:rsid w:val="001D43AC"/>
    <w:rsid w:val="001D4CF8"/>
    <w:rsid w:val="001D727D"/>
    <w:rsid w:val="001E0CD4"/>
    <w:rsid w:val="001E1997"/>
    <w:rsid w:val="001E322F"/>
    <w:rsid w:val="001E39E6"/>
    <w:rsid w:val="001E4E9C"/>
    <w:rsid w:val="001E57AD"/>
    <w:rsid w:val="001F1788"/>
    <w:rsid w:val="001F2C36"/>
    <w:rsid w:val="001F5843"/>
    <w:rsid w:val="001F6B94"/>
    <w:rsid w:val="001F7F87"/>
    <w:rsid w:val="00200125"/>
    <w:rsid w:val="00202D18"/>
    <w:rsid w:val="00204A57"/>
    <w:rsid w:val="00205B14"/>
    <w:rsid w:val="00210B7C"/>
    <w:rsid w:val="00210ECD"/>
    <w:rsid w:val="00212D2F"/>
    <w:rsid w:val="0021701A"/>
    <w:rsid w:val="002173CD"/>
    <w:rsid w:val="00217895"/>
    <w:rsid w:val="002203BD"/>
    <w:rsid w:val="00223C2F"/>
    <w:rsid w:val="00225E39"/>
    <w:rsid w:val="00226B53"/>
    <w:rsid w:val="00227B0D"/>
    <w:rsid w:val="00227B33"/>
    <w:rsid w:val="002317F0"/>
    <w:rsid w:val="00231A93"/>
    <w:rsid w:val="00231C57"/>
    <w:rsid w:val="00233265"/>
    <w:rsid w:val="00235833"/>
    <w:rsid w:val="0023616C"/>
    <w:rsid w:val="00237773"/>
    <w:rsid w:val="00242E67"/>
    <w:rsid w:val="002441E2"/>
    <w:rsid w:val="00246D26"/>
    <w:rsid w:val="0025261E"/>
    <w:rsid w:val="00253E17"/>
    <w:rsid w:val="00254860"/>
    <w:rsid w:val="00255922"/>
    <w:rsid w:val="00256339"/>
    <w:rsid w:val="00257698"/>
    <w:rsid w:val="00257E9E"/>
    <w:rsid w:val="00260088"/>
    <w:rsid w:val="00260103"/>
    <w:rsid w:val="002621EF"/>
    <w:rsid w:val="00263260"/>
    <w:rsid w:val="00265236"/>
    <w:rsid w:val="00266C1E"/>
    <w:rsid w:val="00270940"/>
    <w:rsid w:val="00271340"/>
    <w:rsid w:val="00272C15"/>
    <w:rsid w:val="002735EE"/>
    <w:rsid w:val="00275CC0"/>
    <w:rsid w:val="00283DB7"/>
    <w:rsid w:val="002843DC"/>
    <w:rsid w:val="00287077"/>
    <w:rsid w:val="00293AA5"/>
    <w:rsid w:val="00294AF8"/>
    <w:rsid w:val="00294B12"/>
    <w:rsid w:val="00294E49"/>
    <w:rsid w:val="00296369"/>
    <w:rsid w:val="002A3C88"/>
    <w:rsid w:val="002A4203"/>
    <w:rsid w:val="002A5EB0"/>
    <w:rsid w:val="002B1885"/>
    <w:rsid w:val="002B5057"/>
    <w:rsid w:val="002B5BF0"/>
    <w:rsid w:val="002B6066"/>
    <w:rsid w:val="002B73A4"/>
    <w:rsid w:val="002C04B3"/>
    <w:rsid w:val="002C189D"/>
    <w:rsid w:val="002C3A5E"/>
    <w:rsid w:val="002C4592"/>
    <w:rsid w:val="002C5834"/>
    <w:rsid w:val="002D067A"/>
    <w:rsid w:val="002D0DA6"/>
    <w:rsid w:val="002D1055"/>
    <w:rsid w:val="002D316E"/>
    <w:rsid w:val="002D4436"/>
    <w:rsid w:val="002D5427"/>
    <w:rsid w:val="002D6246"/>
    <w:rsid w:val="002D68E1"/>
    <w:rsid w:val="002E2946"/>
    <w:rsid w:val="002E3AF0"/>
    <w:rsid w:val="002E3D39"/>
    <w:rsid w:val="002E40F4"/>
    <w:rsid w:val="002E531A"/>
    <w:rsid w:val="002E60BA"/>
    <w:rsid w:val="002F0764"/>
    <w:rsid w:val="002F0B1A"/>
    <w:rsid w:val="002F1488"/>
    <w:rsid w:val="002F232A"/>
    <w:rsid w:val="002F367C"/>
    <w:rsid w:val="002F5738"/>
    <w:rsid w:val="002F5FC7"/>
    <w:rsid w:val="002F64EB"/>
    <w:rsid w:val="00301C10"/>
    <w:rsid w:val="00301F14"/>
    <w:rsid w:val="00304562"/>
    <w:rsid w:val="00304E75"/>
    <w:rsid w:val="0030570B"/>
    <w:rsid w:val="00306AE8"/>
    <w:rsid w:val="00311EA7"/>
    <w:rsid w:val="00317BC7"/>
    <w:rsid w:val="00321890"/>
    <w:rsid w:val="003222D4"/>
    <w:rsid w:val="0032267E"/>
    <w:rsid w:val="00322BF4"/>
    <w:rsid w:val="00332BB7"/>
    <w:rsid w:val="003356F2"/>
    <w:rsid w:val="00336249"/>
    <w:rsid w:val="0035230A"/>
    <w:rsid w:val="00352E3F"/>
    <w:rsid w:val="00353C76"/>
    <w:rsid w:val="00356DBC"/>
    <w:rsid w:val="003579E2"/>
    <w:rsid w:val="00360F9B"/>
    <w:rsid w:val="00362063"/>
    <w:rsid w:val="0036331B"/>
    <w:rsid w:val="00363E0F"/>
    <w:rsid w:val="00370CD9"/>
    <w:rsid w:val="003714D4"/>
    <w:rsid w:val="00372577"/>
    <w:rsid w:val="00372F49"/>
    <w:rsid w:val="0038321C"/>
    <w:rsid w:val="00383474"/>
    <w:rsid w:val="00384631"/>
    <w:rsid w:val="00384CFA"/>
    <w:rsid w:val="0038661D"/>
    <w:rsid w:val="00391697"/>
    <w:rsid w:val="003917D5"/>
    <w:rsid w:val="00393524"/>
    <w:rsid w:val="00395725"/>
    <w:rsid w:val="00397045"/>
    <w:rsid w:val="003A1441"/>
    <w:rsid w:val="003A18E5"/>
    <w:rsid w:val="003A2775"/>
    <w:rsid w:val="003A529E"/>
    <w:rsid w:val="003A64AF"/>
    <w:rsid w:val="003A6C4E"/>
    <w:rsid w:val="003A6F78"/>
    <w:rsid w:val="003A7440"/>
    <w:rsid w:val="003A74FC"/>
    <w:rsid w:val="003B2849"/>
    <w:rsid w:val="003B4142"/>
    <w:rsid w:val="003B455E"/>
    <w:rsid w:val="003B4C3F"/>
    <w:rsid w:val="003B4D3A"/>
    <w:rsid w:val="003B5DEA"/>
    <w:rsid w:val="003B7069"/>
    <w:rsid w:val="003C5E14"/>
    <w:rsid w:val="003D13E1"/>
    <w:rsid w:val="003D2274"/>
    <w:rsid w:val="003D31B5"/>
    <w:rsid w:val="003D32B6"/>
    <w:rsid w:val="003D5038"/>
    <w:rsid w:val="003D55AA"/>
    <w:rsid w:val="003D7B65"/>
    <w:rsid w:val="003E0A5A"/>
    <w:rsid w:val="003E1BBA"/>
    <w:rsid w:val="003E1BE5"/>
    <w:rsid w:val="003E3303"/>
    <w:rsid w:val="003E3A9F"/>
    <w:rsid w:val="003E61CB"/>
    <w:rsid w:val="003F041D"/>
    <w:rsid w:val="003F36D8"/>
    <w:rsid w:val="003F5C77"/>
    <w:rsid w:val="003F61B6"/>
    <w:rsid w:val="003F694F"/>
    <w:rsid w:val="003F6D0F"/>
    <w:rsid w:val="004009C6"/>
    <w:rsid w:val="00401082"/>
    <w:rsid w:val="004032D0"/>
    <w:rsid w:val="00403F0D"/>
    <w:rsid w:val="00404A86"/>
    <w:rsid w:val="00413D9E"/>
    <w:rsid w:val="00416E4A"/>
    <w:rsid w:val="00420CF3"/>
    <w:rsid w:val="004220F4"/>
    <w:rsid w:val="00423067"/>
    <w:rsid w:val="00423170"/>
    <w:rsid w:val="004241EF"/>
    <w:rsid w:val="004252A3"/>
    <w:rsid w:val="00430633"/>
    <w:rsid w:val="00430FED"/>
    <w:rsid w:val="0043226D"/>
    <w:rsid w:val="00432D6B"/>
    <w:rsid w:val="004335BD"/>
    <w:rsid w:val="00433743"/>
    <w:rsid w:val="00433A18"/>
    <w:rsid w:val="004367E6"/>
    <w:rsid w:val="00441513"/>
    <w:rsid w:val="00441CFB"/>
    <w:rsid w:val="00441E76"/>
    <w:rsid w:val="00442E1F"/>
    <w:rsid w:val="00443074"/>
    <w:rsid w:val="00444435"/>
    <w:rsid w:val="00450719"/>
    <w:rsid w:val="004507E3"/>
    <w:rsid w:val="0045158F"/>
    <w:rsid w:val="00451C3D"/>
    <w:rsid w:val="0045206E"/>
    <w:rsid w:val="004551F0"/>
    <w:rsid w:val="00455202"/>
    <w:rsid w:val="00456C59"/>
    <w:rsid w:val="00457682"/>
    <w:rsid w:val="00457718"/>
    <w:rsid w:val="0046044B"/>
    <w:rsid w:val="00464717"/>
    <w:rsid w:val="00464A99"/>
    <w:rsid w:val="0046583B"/>
    <w:rsid w:val="00465BED"/>
    <w:rsid w:val="004677DE"/>
    <w:rsid w:val="00471D80"/>
    <w:rsid w:val="00474BA0"/>
    <w:rsid w:val="00474BF5"/>
    <w:rsid w:val="004766AE"/>
    <w:rsid w:val="00481C2F"/>
    <w:rsid w:val="004823CA"/>
    <w:rsid w:val="00482C39"/>
    <w:rsid w:val="00482EE2"/>
    <w:rsid w:val="00483D3F"/>
    <w:rsid w:val="00484FC0"/>
    <w:rsid w:val="004858DB"/>
    <w:rsid w:val="00485E40"/>
    <w:rsid w:val="004877BC"/>
    <w:rsid w:val="00491F7B"/>
    <w:rsid w:val="0049243B"/>
    <w:rsid w:val="00493303"/>
    <w:rsid w:val="00495328"/>
    <w:rsid w:val="00496488"/>
    <w:rsid w:val="004A0E16"/>
    <w:rsid w:val="004A2614"/>
    <w:rsid w:val="004A46DE"/>
    <w:rsid w:val="004A5033"/>
    <w:rsid w:val="004A6457"/>
    <w:rsid w:val="004A6FAB"/>
    <w:rsid w:val="004B0896"/>
    <w:rsid w:val="004B0ED5"/>
    <w:rsid w:val="004B1DD1"/>
    <w:rsid w:val="004B3DB2"/>
    <w:rsid w:val="004B5DB6"/>
    <w:rsid w:val="004B7950"/>
    <w:rsid w:val="004C027B"/>
    <w:rsid w:val="004C20D6"/>
    <w:rsid w:val="004C2ADB"/>
    <w:rsid w:val="004C33A4"/>
    <w:rsid w:val="004C4D16"/>
    <w:rsid w:val="004C5883"/>
    <w:rsid w:val="004D2F0A"/>
    <w:rsid w:val="004D4266"/>
    <w:rsid w:val="004D4975"/>
    <w:rsid w:val="004D748C"/>
    <w:rsid w:val="004D7F2E"/>
    <w:rsid w:val="004E312C"/>
    <w:rsid w:val="004E4C4E"/>
    <w:rsid w:val="004E4EF7"/>
    <w:rsid w:val="004F09E9"/>
    <w:rsid w:val="004F0EC7"/>
    <w:rsid w:val="004F288D"/>
    <w:rsid w:val="004F28F6"/>
    <w:rsid w:val="004F3600"/>
    <w:rsid w:val="004F41C3"/>
    <w:rsid w:val="00500FF1"/>
    <w:rsid w:val="00501D9F"/>
    <w:rsid w:val="00503639"/>
    <w:rsid w:val="00507AC4"/>
    <w:rsid w:val="0051019E"/>
    <w:rsid w:val="005104AF"/>
    <w:rsid w:val="00510750"/>
    <w:rsid w:val="00511982"/>
    <w:rsid w:val="00511EDF"/>
    <w:rsid w:val="005135D0"/>
    <w:rsid w:val="00513BD0"/>
    <w:rsid w:val="0051400A"/>
    <w:rsid w:val="00514EB9"/>
    <w:rsid w:val="005175B7"/>
    <w:rsid w:val="00522B16"/>
    <w:rsid w:val="00524DE7"/>
    <w:rsid w:val="005253C2"/>
    <w:rsid w:val="005257EE"/>
    <w:rsid w:val="00526BCD"/>
    <w:rsid w:val="00527002"/>
    <w:rsid w:val="00527AB5"/>
    <w:rsid w:val="00527C80"/>
    <w:rsid w:val="0053104B"/>
    <w:rsid w:val="00532ECE"/>
    <w:rsid w:val="00537DEC"/>
    <w:rsid w:val="00541024"/>
    <w:rsid w:val="00542031"/>
    <w:rsid w:val="00545D7E"/>
    <w:rsid w:val="00550998"/>
    <w:rsid w:val="005531B1"/>
    <w:rsid w:val="0055475B"/>
    <w:rsid w:val="00555EBD"/>
    <w:rsid w:val="00556326"/>
    <w:rsid w:val="00557CAF"/>
    <w:rsid w:val="00560AFE"/>
    <w:rsid w:val="00560B4A"/>
    <w:rsid w:val="00561243"/>
    <w:rsid w:val="0056192E"/>
    <w:rsid w:val="00561E38"/>
    <w:rsid w:val="00561ED5"/>
    <w:rsid w:val="005636EC"/>
    <w:rsid w:val="00563BD5"/>
    <w:rsid w:val="00565D5F"/>
    <w:rsid w:val="005731DA"/>
    <w:rsid w:val="0057324A"/>
    <w:rsid w:val="00573425"/>
    <w:rsid w:val="0057473E"/>
    <w:rsid w:val="0057520A"/>
    <w:rsid w:val="0058034B"/>
    <w:rsid w:val="00582139"/>
    <w:rsid w:val="005825FE"/>
    <w:rsid w:val="00583359"/>
    <w:rsid w:val="00587FEB"/>
    <w:rsid w:val="00591988"/>
    <w:rsid w:val="005930CC"/>
    <w:rsid w:val="00594654"/>
    <w:rsid w:val="00594CDE"/>
    <w:rsid w:val="00594ED8"/>
    <w:rsid w:val="00595EF2"/>
    <w:rsid w:val="005A0A3C"/>
    <w:rsid w:val="005A0E3C"/>
    <w:rsid w:val="005A1B20"/>
    <w:rsid w:val="005A1EA8"/>
    <w:rsid w:val="005A609D"/>
    <w:rsid w:val="005B06A6"/>
    <w:rsid w:val="005B1F5C"/>
    <w:rsid w:val="005B6C7F"/>
    <w:rsid w:val="005C02B1"/>
    <w:rsid w:val="005C1F5D"/>
    <w:rsid w:val="005C1F91"/>
    <w:rsid w:val="005C2549"/>
    <w:rsid w:val="005C3478"/>
    <w:rsid w:val="005C3833"/>
    <w:rsid w:val="005D1F9F"/>
    <w:rsid w:val="005D3F08"/>
    <w:rsid w:val="005D5113"/>
    <w:rsid w:val="005D5389"/>
    <w:rsid w:val="005D5F6F"/>
    <w:rsid w:val="005D6AF0"/>
    <w:rsid w:val="005D7D14"/>
    <w:rsid w:val="005E12FF"/>
    <w:rsid w:val="005E1344"/>
    <w:rsid w:val="005E3529"/>
    <w:rsid w:val="005E4243"/>
    <w:rsid w:val="005E6650"/>
    <w:rsid w:val="005E7672"/>
    <w:rsid w:val="005F1A97"/>
    <w:rsid w:val="005F29FF"/>
    <w:rsid w:val="005F4E84"/>
    <w:rsid w:val="005F755C"/>
    <w:rsid w:val="00600B43"/>
    <w:rsid w:val="00604DD6"/>
    <w:rsid w:val="00610975"/>
    <w:rsid w:val="00611012"/>
    <w:rsid w:val="006142CF"/>
    <w:rsid w:val="00616CC9"/>
    <w:rsid w:val="00616D5A"/>
    <w:rsid w:val="00620427"/>
    <w:rsid w:val="00621624"/>
    <w:rsid w:val="00622110"/>
    <w:rsid w:val="00624E08"/>
    <w:rsid w:val="00624F62"/>
    <w:rsid w:val="00627901"/>
    <w:rsid w:val="0063091C"/>
    <w:rsid w:val="0063233A"/>
    <w:rsid w:val="0063300D"/>
    <w:rsid w:val="00633265"/>
    <w:rsid w:val="00634AC0"/>
    <w:rsid w:val="00635354"/>
    <w:rsid w:val="00636184"/>
    <w:rsid w:val="00636B16"/>
    <w:rsid w:val="00645630"/>
    <w:rsid w:val="0064574B"/>
    <w:rsid w:val="00645D27"/>
    <w:rsid w:val="00647310"/>
    <w:rsid w:val="0065009E"/>
    <w:rsid w:val="00650882"/>
    <w:rsid w:val="00656CD9"/>
    <w:rsid w:val="00660D1B"/>
    <w:rsid w:val="0066285D"/>
    <w:rsid w:val="00663063"/>
    <w:rsid w:val="006640C4"/>
    <w:rsid w:val="00666FFD"/>
    <w:rsid w:val="006679C8"/>
    <w:rsid w:val="006720FE"/>
    <w:rsid w:val="006733BE"/>
    <w:rsid w:val="00673A47"/>
    <w:rsid w:val="00674A43"/>
    <w:rsid w:val="00675BF1"/>
    <w:rsid w:val="00676421"/>
    <w:rsid w:val="00676ACE"/>
    <w:rsid w:val="00676AF1"/>
    <w:rsid w:val="00676D8E"/>
    <w:rsid w:val="00680322"/>
    <w:rsid w:val="00680A05"/>
    <w:rsid w:val="00680E47"/>
    <w:rsid w:val="0068259D"/>
    <w:rsid w:val="00683C9B"/>
    <w:rsid w:val="00684952"/>
    <w:rsid w:val="006855C3"/>
    <w:rsid w:val="00686FD2"/>
    <w:rsid w:val="006908BA"/>
    <w:rsid w:val="00691FB2"/>
    <w:rsid w:val="00693D54"/>
    <w:rsid w:val="00694FAD"/>
    <w:rsid w:val="006A0248"/>
    <w:rsid w:val="006A0F87"/>
    <w:rsid w:val="006A1C23"/>
    <w:rsid w:val="006A60EA"/>
    <w:rsid w:val="006A7AA9"/>
    <w:rsid w:val="006A7E34"/>
    <w:rsid w:val="006A7FCA"/>
    <w:rsid w:val="006B2492"/>
    <w:rsid w:val="006B409A"/>
    <w:rsid w:val="006C1607"/>
    <w:rsid w:val="006C5340"/>
    <w:rsid w:val="006C6747"/>
    <w:rsid w:val="006D1A5E"/>
    <w:rsid w:val="006D3527"/>
    <w:rsid w:val="006D660F"/>
    <w:rsid w:val="006D733A"/>
    <w:rsid w:val="006D73D5"/>
    <w:rsid w:val="006E3044"/>
    <w:rsid w:val="006E40EE"/>
    <w:rsid w:val="006E4CCF"/>
    <w:rsid w:val="006E4E2E"/>
    <w:rsid w:val="006F179C"/>
    <w:rsid w:val="006F49A8"/>
    <w:rsid w:val="00702ED8"/>
    <w:rsid w:val="00702EEA"/>
    <w:rsid w:val="007119D2"/>
    <w:rsid w:val="00711AA7"/>
    <w:rsid w:val="007145EE"/>
    <w:rsid w:val="00720B7A"/>
    <w:rsid w:val="00721895"/>
    <w:rsid w:val="007227E1"/>
    <w:rsid w:val="0072623D"/>
    <w:rsid w:val="00727F08"/>
    <w:rsid w:val="00731B58"/>
    <w:rsid w:val="00731DDD"/>
    <w:rsid w:val="00732EE6"/>
    <w:rsid w:val="0073486D"/>
    <w:rsid w:val="00735A3C"/>
    <w:rsid w:val="00735C52"/>
    <w:rsid w:val="00737C6C"/>
    <w:rsid w:val="00740643"/>
    <w:rsid w:val="0074208D"/>
    <w:rsid w:val="00751388"/>
    <w:rsid w:val="00752747"/>
    <w:rsid w:val="007538E3"/>
    <w:rsid w:val="007543F2"/>
    <w:rsid w:val="00754444"/>
    <w:rsid w:val="00755FC5"/>
    <w:rsid w:val="00762342"/>
    <w:rsid w:val="00764055"/>
    <w:rsid w:val="00767223"/>
    <w:rsid w:val="007709F9"/>
    <w:rsid w:val="007726B3"/>
    <w:rsid w:val="00773717"/>
    <w:rsid w:val="0077590D"/>
    <w:rsid w:val="00775A9C"/>
    <w:rsid w:val="0077689D"/>
    <w:rsid w:val="00783120"/>
    <w:rsid w:val="00783588"/>
    <w:rsid w:val="0078373F"/>
    <w:rsid w:val="00783E67"/>
    <w:rsid w:val="00785F2D"/>
    <w:rsid w:val="00786873"/>
    <w:rsid w:val="00786B77"/>
    <w:rsid w:val="0079242A"/>
    <w:rsid w:val="00794AA8"/>
    <w:rsid w:val="0079715B"/>
    <w:rsid w:val="00797460"/>
    <w:rsid w:val="00797BDC"/>
    <w:rsid w:val="00797F3B"/>
    <w:rsid w:val="007A094B"/>
    <w:rsid w:val="007A317E"/>
    <w:rsid w:val="007A7D20"/>
    <w:rsid w:val="007B0563"/>
    <w:rsid w:val="007B6E9D"/>
    <w:rsid w:val="007C0085"/>
    <w:rsid w:val="007C53CD"/>
    <w:rsid w:val="007C7EA3"/>
    <w:rsid w:val="007D65C8"/>
    <w:rsid w:val="007E117B"/>
    <w:rsid w:val="007E18BB"/>
    <w:rsid w:val="007E1914"/>
    <w:rsid w:val="007E26AD"/>
    <w:rsid w:val="007E521A"/>
    <w:rsid w:val="007F1453"/>
    <w:rsid w:val="007F2C2E"/>
    <w:rsid w:val="007F324D"/>
    <w:rsid w:val="007F36C1"/>
    <w:rsid w:val="007F6F44"/>
    <w:rsid w:val="007F7489"/>
    <w:rsid w:val="00801685"/>
    <w:rsid w:val="008024FF"/>
    <w:rsid w:val="00802921"/>
    <w:rsid w:val="00803320"/>
    <w:rsid w:val="00805EF1"/>
    <w:rsid w:val="00806150"/>
    <w:rsid w:val="0080724E"/>
    <w:rsid w:val="008075E6"/>
    <w:rsid w:val="008104FD"/>
    <w:rsid w:val="00811F97"/>
    <w:rsid w:val="00813981"/>
    <w:rsid w:val="00813BCB"/>
    <w:rsid w:val="00816A88"/>
    <w:rsid w:val="00817EC7"/>
    <w:rsid w:val="00821E30"/>
    <w:rsid w:val="00821E3A"/>
    <w:rsid w:val="008261DD"/>
    <w:rsid w:val="0082669A"/>
    <w:rsid w:val="00826A2B"/>
    <w:rsid w:val="008320A7"/>
    <w:rsid w:val="00835B8C"/>
    <w:rsid w:val="00835BF3"/>
    <w:rsid w:val="00835DAB"/>
    <w:rsid w:val="00840956"/>
    <w:rsid w:val="00845797"/>
    <w:rsid w:val="00845C81"/>
    <w:rsid w:val="00846ADD"/>
    <w:rsid w:val="00847BB9"/>
    <w:rsid w:val="00851D6E"/>
    <w:rsid w:val="00851FEA"/>
    <w:rsid w:val="008527DD"/>
    <w:rsid w:val="00852DF8"/>
    <w:rsid w:val="008577B2"/>
    <w:rsid w:val="00861DBA"/>
    <w:rsid w:val="00862B2C"/>
    <w:rsid w:val="00862DB7"/>
    <w:rsid w:val="008638DF"/>
    <w:rsid w:val="00864A8A"/>
    <w:rsid w:val="00865C43"/>
    <w:rsid w:val="00867522"/>
    <w:rsid w:val="00870404"/>
    <w:rsid w:val="008710FD"/>
    <w:rsid w:val="00871585"/>
    <w:rsid w:val="008716AD"/>
    <w:rsid w:val="00880577"/>
    <w:rsid w:val="0088119A"/>
    <w:rsid w:val="00882458"/>
    <w:rsid w:val="008864A4"/>
    <w:rsid w:val="00892041"/>
    <w:rsid w:val="00894A8F"/>
    <w:rsid w:val="00895629"/>
    <w:rsid w:val="008962E1"/>
    <w:rsid w:val="008968FF"/>
    <w:rsid w:val="008A04E3"/>
    <w:rsid w:val="008A0795"/>
    <w:rsid w:val="008A09C2"/>
    <w:rsid w:val="008A2645"/>
    <w:rsid w:val="008A35BD"/>
    <w:rsid w:val="008A468D"/>
    <w:rsid w:val="008A4697"/>
    <w:rsid w:val="008A5C88"/>
    <w:rsid w:val="008A6B85"/>
    <w:rsid w:val="008A73C3"/>
    <w:rsid w:val="008A797B"/>
    <w:rsid w:val="008B0044"/>
    <w:rsid w:val="008B0E52"/>
    <w:rsid w:val="008B1FDC"/>
    <w:rsid w:val="008B3E18"/>
    <w:rsid w:val="008B3FA4"/>
    <w:rsid w:val="008B412E"/>
    <w:rsid w:val="008B4CB8"/>
    <w:rsid w:val="008B5D12"/>
    <w:rsid w:val="008B7DA0"/>
    <w:rsid w:val="008C104C"/>
    <w:rsid w:val="008C18E6"/>
    <w:rsid w:val="008D0D45"/>
    <w:rsid w:val="008D104B"/>
    <w:rsid w:val="008D24B2"/>
    <w:rsid w:val="008D32B0"/>
    <w:rsid w:val="008D3A7E"/>
    <w:rsid w:val="008D3CB6"/>
    <w:rsid w:val="008E5B79"/>
    <w:rsid w:val="008F0CC1"/>
    <w:rsid w:val="008F35CB"/>
    <w:rsid w:val="008F4148"/>
    <w:rsid w:val="008F4921"/>
    <w:rsid w:val="008F68D7"/>
    <w:rsid w:val="008F7300"/>
    <w:rsid w:val="00901BAC"/>
    <w:rsid w:val="00901FBD"/>
    <w:rsid w:val="0090391B"/>
    <w:rsid w:val="00904516"/>
    <w:rsid w:val="009047D6"/>
    <w:rsid w:val="0090497B"/>
    <w:rsid w:val="009077EF"/>
    <w:rsid w:val="00907920"/>
    <w:rsid w:val="00907CF1"/>
    <w:rsid w:val="00910429"/>
    <w:rsid w:val="00913E19"/>
    <w:rsid w:val="0091416E"/>
    <w:rsid w:val="0091539B"/>
    <w:rsid w:val="00916703"/>
    <w:rsid w:val="009167BE"/>
    <w:rsid w:val="00920235"/>
    <w:rsid w:val="00923BEB"/>
    <w:rsid w:val="009243EA"/>
    <w:rsid w:val="00926054"/>
    <w:rsid w:val="009272C1"/>
    <w:rsid w:val="00931165"/>
    <w:rsid w:val="009312C1"/>
    <w:rsid w:val="00934DEA"/>
    <w:rsid w:val="00936935"/>
    <w:rsid w:val="00936AD5"/>
    <w:rsid w:val="00941262"/>
    <w:rsid w:val="00941A21"/>
    <w:rsid w:val="00941DF1"/>
    <w:rsid w:val="00943267"/>
    <w:rsid w:val="00947B76"/>
    <w:rsid w:val="009519D3"/>
    <w:rsid w:val="0095572A"/>
    <w:rsid w:val="0095781D"/>
    <w:rsid w:val="00961DEC"/>
    <w:rsid w:val="0096275A"/>
    <w:rsid w:val="009631D4"/>
    <w:rsid w:val="00963A7F"/>
    <w:rsid w:val="0096561D"/>
    <w:rsid w:val="00966413"/>
    <w:rsid w:val="009664B3"/>
    <w:rsid w:val="00967A14"/>
    <w:rsid w:val="00970458"/>
    <w:rsid w:val="00972F47"/>
    <w:rsid w:val="009735D8"/>
    <w:rsid w:val="00974221"/>
    <w:rsid w:val="00974BCE"/>
    <w:rsid w:val="009750C2"/>
    <w:rsid w:val="0097575D"/>
    <w:rsid w:val="00976E4C"/>
    <w:rsid w:val="0098248B"/>
    <w:rsid w:val="009826BA"/>
    <w:rsid w:val="00982754"/>
    <w:rsid w:val="00984FEF"/>
    <w:rsid w:val="00986A35"/>
    <w:rsid w:val="00986D95"/>
    <w:rsid w:val="00990DB6"/>
    <w:rsid w:val="00992B3A"/>
    <w:rsid w:val="00992B63"/>
    <w:rsid w:val="009947DC"/>
    <w:rsid w:val="00994FB5"/>
    <w:rsid w:val="00997DCC"/>
    <w:rsid w:val="009A0B89"/>
    <w:rsid w:val="009A0E5E"/>
    <w:rsid w:val="009A2D84"/>
    <w:rsid w:val="009A3108"/>
    <w:rsid w:val="009A33E3"/>
    <w:rsid w:val="009A47DA"/>
    <w:rsid w:val="009A4CAB"/>
    <w:rsid w:val="009A597B"/>
    <w:rsid w:val="009A64DB"/>
    <w:rsid w:val="009B0F3C"/>
    <w:rsid w:val="009B4D9E"/>
    <w:rsid w:val="009B501A"/>
    <w:rsid w:val="009B53E0"/>
    <w:rsid w:val="009B5795"/>
    <w:rsid w:val="009B5C4D"/>
    <w:rsid w:val="009B6CB4"/>
    <w:rsid w:val="009C0EB7"/>
    <w:rsid w:val="009C1FFB"/>
    <w:rsid w:val="009C2ACA"/>
    <w:rsid w:val="009C4291"/>
    <w:rsid w:val="009C4E0C"/>
    <w:rsid w:val="009C57A6"/>
    <w:rsid w:val="009C76FE"/>
    <w:rsid w:val="009D00EF"/>
    <w:rsid w:val="009D098F"/>
    <w:rsid w:val="009D68DE"/>
    <w:rsid w:val="009D6A44"/>
    <w:rsid w:val="009D71EE"/>
    <w:rsid w:val="009E42B4"/>
    <w:rsid w:val="009E5786"/>
    <w:rsid w:val="009E5C63"/>
    <w:rsid w:val="009F1C5B"/>
    <w:rsid w:val="009F21CF"/>
    <w:rsid w:val="009F2DCD"/>
    <w:rsid w:val="009F58E8"/>
    <w:rsid w:val="009F79B7"/>
    <w:rsid w:val="00A01EED"/>
    <w:rsid w:val="00A03629"/>
    <w:rsid w:val="00A04A84"/>
    <w:rsid w:val="00A04CF8"/>
    <w:rsid w:val="00A060BB"/>
    <w:rsid w:val="00A1041E"/>
    <w:rsid w:val="00A1115A"/>
    <w:rsid w:val="00A118FF"/>
    <w:rsid w:val="00A11AED"/>
    <w:rsid w:val="00A13ADF"/>
    <w:rsid w:val="00A13BCC"/>
    <w:rsid w:val="00A15599"/>
    <w:rsid w:val="00A1703A"/>
    <w:rsid w:val="00A23A61"/>
    <w:rsid w:val="00A25D80"/>
    <w:rsid w:val="00A260D3"/>
    <w:rsid w:val="00A265FC"/>
    <w:rsid w:val="00A27655"/>
    <w:rsid w:val="00A312CA"/>
    <w:rsid w:val="00A3165C"/>
    <w:rsid w:val="00A32CBE"/>
    <w:rsid w:val="00A34367"/>
    <w:rsid w:val="00A3488E"/>
    <w:rsid w:val="00A34C28"/>
    <w:rsid w:val="00A352A2"/>
    <w:rsid w:val="00A40AF5"/>
    <w:rsid w:val="00A429EA"/>
    <w:rsid w:val="00A4359A"/>
    <w:rsid w:val="00A437EB"/>
    <w:rsid w:val="00A45644"/>
    <w:rsid w:val="00A45FA9"/>
    <w:rsid w:val="00A4783E"/>
    <w:rsid w:val="00A47AE3"/>
    <w:rsid w:val="00A50DC5"/>
    <w:rsid w:val="00A54DFF"/>
    <w:rsid w:val="00A56146"/>
    <w:rsid w:val="00A5726A"/>
    <w:rsid w:val="00A57A44"/>
    <w:rsid w:val="00A6260D"/>
    <w:rsid w:val="00A6270F"/>
    <w:rsid w:val="00A62CAB"/>
    <w:rsid w:val="00A63727"/>
    <w:rsid w:val="00A63B37"/>
    <w:rsid w:val="00A67CA1"/>
    <w:rsid w:val="00A725B0"/>
    <w:rsid w:val="00A74C79"/>
    <w:rsid w:val="00A76204"/>
    <w:rsid w:val="00A8153F"/>
    <w:rsid w:val="00A81AB0"/>
    <w:rsid w:val="00A853C9"/>
    <w:rsid w:val="00A9017C"/>
    <w:rsid w:val="00A91721"/>
    <w:rsid w:val="00A92900"/>
    <w:rsid w:val="00A97744"/>
    <w:rsid w:val="00AA0227"/>
    <w:rsid w:val="00AA10BE"/>
    <w:rsid w:val="00AA3556"/>
    <w:rsid w:val="00AA3F9F"/>
    <w:rsid w:val="00AA4B70"/>
    <w:rsid w:val="00AA4D4B"/>
    <w:rsid w:val="00AB144C"/>
    <w:rsid w:val="00AB3CCD"/>
    <w:rsid w:val="00AB4863"/>
    <w:rsid w:val="00AB5CCA"/>
    <w:rsid w:val="00AC0925"/>
    <w:rsid w:val="00AC0E93"/>
    <w:rsid w:val="00AC2111"/>
    <w:rsid w:val="00AC38C8"/>
    <w:rsid w:val="00AC4D32"/>
    <w:rsid w:val="00AC5918"/>
    <w:rsid w:val="00AC62F7"/>
    <w:rsid w:val="00AD4C20"/>
    <w:rsid w:val="00AD550B"/>
    <w:rsid w:val="00AD55D4"/>
    <w:rsid w:val="00AD6AC1"/>
    <w:rsid w:val="00AD7D37"/>
    <w:rsid w:val="00AF2D65"/>
    <w:rsid w:val="00AF4CC4"/>
    <w:rsid w:val="00AF5951"/>
    <w:rsid w:val="00AF5D25"/>
    <w:rsid w:val="00AF6472"/>
    <w:rsid w:val="00AF671A"/>
    <w:rsid w:val="00AF6A38"/>
    <w:rsid w:val="00B008CE"/>
    <w:rsid w:val="00B00A13"/>
    <w:rsid w:val="00B01663"/>
    <w:rsid w:val="00B0241E"/>
    <w:rsid w:val="00B03C00"/>
    <w:rsid w:val="00B061DB"/>
    <w:rsid w:val="00B078A3"/>
    <w:rsid w:val="00B11C1A"/>
    <w:rsid w:val="00B13088"/>
    <w:rsid w:val="00B14EF7"/>
    <w:rsid w:val="00B179F1"/>
    <w:rsid w:val="00B207F6"/>
    <w:rsid w:val="00B2430E"/>
    <w:rsid w:val="00B24B18"/>
    <w:rsid w:val="00B25EBC"/>
    <w:rsid w:val="00B268F7"/>
    <w:rsid w:val="00B2694E"/>
    <w:rsid w:val="00B30344"/>
    <w:rsid w:val="00B31C1C"/>
    <w:rsid w:val="00B32E7B"/>
    <w:rsid w:val="00B3467F"/>
    <w:rsid w:val="00B377DE"/>
    <w:rsid w:val="00B37A7B"/>
    <w:rsid w:val="00B417B4"/>
    <w:rsid w:val="00B441DA"/>
    <w:rsid w:val="00B4471A"/>
    <w:rsid w:val="00B47861"/>
    <w:rsid w:val="00B5222E"/>
    <w:rsid w:val="00B536B4"/>
    <w:rsid w:val="00B53BB4"/>
    <w:rsid w:val="00B540C2"/>
    <w:rsid w:val="00B54DC8"/>
    <w:rsid w:val="00B56BA8"/>
    <w:rsid w:val="00B5708F"/>
    <w:rsid w:val="00B6099C"/>
    <w:rsid w:val="00B61B8E"/>
    <w:rsid w:val="00B635AC"/>
    <w:rsid w:val="00B636C1"/>
    <w:rsid w:val="00B643D8"/>
    <w:rsid w:val="00B66281"/>
    <w:rsid w:val="00B66DD9"/>
    <w:rsid w:val="00B6765B"/>
    <w:rsid w:val="00B70B2A"/>
    <w:rsid w:val="00B724B7"/>
    <w:rsid w:val="00B726D3"/>
    <w:rsid w:val="00B827ED"/>
    <w:rsid w:val="00B83AC9"/>
    <w:rsid w:val="00B842A9"/>
    <w:rsid w:val="00B84FE1"/>
    <w:rsid w:val="00B8500A"/>
    <w:rsid w:val="00B87D10"/>
    <w:rsid w:val="00B9035C"/>
    <w:rsid w:val="00B932B4"/>
    <w:rsid w:val="00B9353F"/>
    <w:rsid w:val="00B95954"/>
    <w:rsid w:val="00B97257"/>
    <w:rsid w:val="00B97377"/>
    <w:rsid w:val="00B975EA"/>
    <w:rsid w:val="00BA0390"/>
    <w:rsid w:val="00BA1629"/>
    <w:rsid w:val="00BA48F8"/>
    <w:rsid w:val="00BA4C5D"/>
    <w:rsid w:val="00BA695D"/>
    <w:rsid w:val="00BA7042"/>
    <w:rsid w:val="00BB1D0B"/>
    <w:rsid w:val="00BB1F9C"/>
    <w:rsid w:val="00BB25EA"/>
    <w:rsid w:val="00BB45ED"/>
    <w:rsid w:val="00BB5353"/>
    <w:rsid w:val="00BC1BE0"/>
    <w:rsid w:val="00BC1EEE"/>
    <w:rsid w:val="00BC29B3"/>
    <w:rsid w:val="00BC3868"/>
    <w:rsid w:val="00BC4D43"/>
    <w:rsid w:val="00BC7789"/>
    <w:rsid w:val="00BD0090"/>
    <w:rsid w:val="00BD0B4C"/>
    <w:rsid w:val="00BD1984"/>
    <w:rsid w:val="00BD1BF4"/>
    <w:rsid w:val="00BD2368"/>
    <w:rsid w:val="00BD38FC"/>
    <w:rsid w:val="00BD6226"/>
    <w:rsid w:val="00BD67E7"/>
    <w:rsid w:val="00BD6EE6"/>
    <w:rsid w:val="00BE0998"/>
    <w:rsid w:val="00BE16DA"/>
    <w:rsid w:val="00BE2255"/>
    <w:rsid w:val="00BE40E6"/>
    <w:rsid w:val="00BE4E7D"/>
    <w:rsid w:val="00BE5EC7"/>
    <w:rsid w:val="00BE68A5"/>
    <w:rsid w:val="00BE6CBF"/>
    <w:rsid w:val="00BF0067"/>
    <w:rsid w:val="00BF024D"/>
    <w:rsid w:val="00BF0750"/>
    <w:rsid w:val="00BF1DFB"/>
    <w:rsid w:val="00BF3993"/>
    <w:rsid w:val="00BF3AFE"/>
    <w:rsid w:val="00BF3B8D"/>
    <w:rsid w:val="00BF540B"/>
    <w:rsid w:val="00BF6E3F"/>
    <w:rsid w:val="00BF78E6"/>
    <w:rsid w:val="00C0450E"/>
    <w:rsid w:val="00C046C4"/>
    <w:rsid w:val="00C061D3"/>
    <w:rsid w:val="00C07C06"/>
    <w:rsid w:val="00C13B04"/>
    <w:rsid w:val="00C14A36"/>
    <w:rsid w:val="00C1540A"/>
    <w:rsid w:val="00C15524"/>
    <w:rsid w:val="00C2027A"/>
    <w:rsid w:val="00C23771"/>
    <w:rsid w:val="00C27318"/>
    <w:rsid w:val="00C2779A"/>
    <w:rsid w:val="00C31242"/>
    <w:rsid w:val="00C33124"/>
    <w:rsid w:val="00C3456A"/>
    <w:rsid w:val="00C36C82"/>
    <w:rsid w:val="00C40B80"/>
    <w:rsid w:val="00C40C48"/>
    <w:rsid w:val="00C41155"/>
    <w:rsid w:val="00C41E7D"/>
    <w:rsid w:val="00C44241"/>
    <w:rsid w:val="00C455FF"/>
    <w:rsid w:val="00C4692B"/>
    <w:rsid w:val="00C470CA"/>
    <w:rsid w:val="00C47B03"/>
    <w:rsid w:val="00C511B3"/>
    <w:rsid w:val="00C52C84"/>
    <w:rsid w:val="00C5494C"/>
    <w:rsid w:val="00C55480"/>
    <w:rsid w:val="00C57532"/>
    <w:rsid w:val="00C612D2"/>
    <w:rsid w:val="00C61C50"/>
    <w:rsid w:val="00C63468"/>
    <w:rsid w:val="00C638B5"/>
    <w:rsid w:val="00C64243"/>
    <w:rsid w:val="00C6607D"/>
    <w:rsid w:val="00C67E14"/>
    <w:rsid w:val="00C7069D"/>
    <w:rsid w:val="00C72074"/>
    <w:rsid w:val="00C72765"/>
    <w:rsid w:val="00C735B0"/>
    <w:rsid w:val="00C738A5"/>
    <w:rsid w:val="00C73C6A"/>
    <w:rsid w:val="00C75226"/>
    <w:rsid w:val="00C76416"/>
    <w:rsid w:val="00C80D51"/>
    <w:rsid w:val="00C830E4"/>
    <w:rsid w:val="00C84E02"/>
    <w:rsid w:val="00C868EB"/>
    <w:rsid w:val="00C9194A"/>
    <w:rsid w:val="00C91BC4"/>
    <w:rsid w:val="00C92B7B"/>
    <w:rsid w:val="00C92F91"/>
    <w:rsid w:val="00C93480"/>
    <w:rsid w:val="00C93A5B"/>
    <w:rsid w:val="00C941F1"/>
    <w:rsid w:val="00C96DED"/>
    <w:rsid w:val="00CA2740"/>
    <w:rsid w:val="00CA4F53"/>
    <w:rsid w:val="00CB2146"/>
    <w:rsid w:val="00CB3157"/>
    <w:rsid w:val="00CB615D"/>
    <w:rsid w:val="00CC040D"/>
    <w:rsid w:val="00CC21DD"/>
    <w:rsid w:val="00CC3ADE"/>
    <w:rsid w:val="00CC4D47"/>
    <w:rsid w:val="00CC65EB"/>
    <w:rsid w:val="00CD1D33"/>
    <w:rsid w:val="00CD3034"/>
    <w:rsid w:val="00CD711C"/>
    <w:rsid w:val="00CD79CF"/>
    <w:rsid w:val="00CE2588"/>
    <w:rsid w:val="00CE2DAC"/>
    <w:rsid w:val="00CE3839"/>
    <w:rsid w:val="00CE5BC7"/>
    <w:rsid w:val="00CF148A"/>
    <w:rsid w:val="00CF33F5"/>
    <w:rsid w:val="00CF5190"/>
    <w:rsid w:val="00CF60DF"/>
    <w:rsid w:val="00CF67EF"/>
    <w:rsid w:val="00D01388"/>
    <w:rsid w:val="00D01BCB"/>
    <w:rsid w:val="00D046E0"/>
    <w:rsid w:val="00D04EFC"/>
    <w:rsid w:val="00D0535F"/>
    <w:rsid w:val="00D07E9D"/>
    <w:rsid w:val="00D12DC1"/>
    <w:rsid w:val="00D2051D"/>
    <w:rsid w:val="00D20703"/>
    <w:rsid w:val="00D246B4"/>
    <w:rsid w:val="00D2476D"/>
    <w:rsid w:val="00D2629F"/>
    <w:rsid w:val="00D2725B"/>
    <w:rsid w:val="00D3151C"/>
    <w:rsid w:val="00D40FF3"/>
    <w:rsid w:val="00D42F45"/>
    <w:rsid w:val="00D433B3"/>
    <w:rsid w:val="00D445BB"/>
    <w:rsid w:val="00D4647A"/>
    <w:rsid w:val="00D50401"/>
    <w:rsid w:val="00D53388"/>
    <w:rsid w:val="00D54828"/>
    <w:rsid w:val="00D56B56"/>
    <w:rsid w:val="00D60BE7"/>
    <w:rsid w:val="00D64F60"/>
    <w:rsid w:val="00D6724E"/>
    <w:rsid w:val="00D715CB"/>
    <w:rsid w:val="00D72A7A"/>
    <w:rsid w:val="00D74853"/>
    <w:rsid w:val="00D75105"/>
    <w:rsid w:val="00D75207"/>
    <w:rsid w:val="00D80216"/>
    <w:rsid w:val="00D81226"/>
    <w:rsid w:val="00D8161A"/>
    <w:rsid w:val="00D8413D"/>
    <w:rsid w:val="00D84CE1"/>
    <w:rsid w:val="00D8502E"/>
    <w:rsid w:val="00D85A9E"/>
    <w:rsid w:val="00D85E76"/>
    <w:rsid w:val="00D86D43"/>
    <w:rsid w:val="00D8752E"/>
    <w:rsid w:val="00D87D19"/>
    <w:rsid w:val="00D9063A"/>
    <w:rsid w:val="00D91549"/>
    <w:rsid w:val="00D92882"/>
    <w:rsid w:val="00D965D1"/>
    <w:rsid w:val="00D97415"/>
    <w:rsid w:val="00DA080D"/>
    <w:rsid w:val="00DA2FEC"/>
    <w:rsid w:val="00DA3666"/>
    <w:rsid w:val="00DA4105"/>
    <w:rsid w:val="00DA484A"/>
    <w:rsid w:val="00DA4B2A"/>
    <w:rsid w:val="00DA60B9"/>
    <w:rsid w:val="00DA7801"/>
    <w:rsid w:val="00DB07DC"/>
    <w:rsid w:val="00DB14D6"/>
    <w:rsid w:val="00DC0F82"/>
    <w:rsid w:val="00DC6412"/>
    <w:rsid w:val="00DD01C3"/>
    <w:rsid w:val="00DD16DA"/>
    <w:rsid w:val="00DD2441"/>
    <w:rsid w:val="00DD2B6E"/>
    <w:rsid w:val="00DD2C8C"/>
    <w:rsid w:val="00DD3009"/>
    <w:rsid w:val="00DD55FF"/>
    <w:rsid w:val="00DE07A1"/>
    <w:rsid w:val="00DE387E"/>
    <w:rsid w:val="00DE414D"/>
    <w:rsid w:val="00DE7760"/>
    <w:rsid w:val="00DE7D4B"/>
    <w:rsid w:val="00DF027B"/>
    <w:rsid w:val="00DF0A03"/>
    <w:rsid w:val="00DF2879"/>
    <w:rsid w:val="00DF2B0B"/>
    <w:rsid w:val="00DF396D"/>
    <w:rsid w:val="00DF443D"/>
    <w:rsid w:val="00DF5136"/>
    <w:rsid w:val="00E00333"/>
    <w:rsid w:val="00E01BE7"/>
    <w:rsid w:val="00E0253E"/>
    <w:rsid w:val="00E0293A"/>
    <w:rsid w:val="00E02C12"/>
    <w:rsid w:val="00E0712E"/>
    <w:rsid w:val="00E073E4"/>
    <w:rsid w:val="00E117C7"/>
    <w:rsid w:val="00E11EDB"/>
    <w:rsid w:val="00E120EA"/>
    <w:rsid w:val="00E13CE1"/>
    <w:rsid w:val="00E13E43"/>
    <w:rsid w:val="00E17F41"/>
    <w:rsid w:val="00E2248A"/>
    <w:rsid w:val="00E2415B"/>
    <w:rsid w:val="00E2466C"/>
    <w:rsid w:val="00E24ED8"/>
    <w:rsid w:val="00E25C36"/>
    <w:rsid w:val="00E3173D"/>
    <w:rsid w:val="00E3255F"/>
    <w:rsid w:val="00E34F8B"/>
    <w:rsid w:val="00E36420"/>
    <w:rsid w:val="00E36FCB"/>
    <w:rsid w:val="00E40846"/>
    <w:rsid w:val="00E411BF"/>
    <w:rsid w:val="00E41A76"/>
    <w:rsid w:val="00E42BBE"/>
    <w:rsid w:val="00E433DE"/>
    <w:rsid w:val="00E46FE9"/>
    <w:rsid w:val="00E5042A"/>
    <w:rsid w:val="00E52FEE"/>
    <w:rsid w:val="00E55CCE"/>
    <w:rsid w:val="00E57444"/>
    <w:rsid w:val="00E57DC2"/>
    <w:rsid w:val="00E605AB"/>
    <w:rsid w:val="00E618F3"/>
    <w:rsid w:val="00E61B30"/>
    <w:rsid w:val="00E62F23"/>
    <w:rsid w:val="00E66595"/>
    <w:rsid w:val="00E70625"/>
    <w:rsid w:val="00E72A4F"/>
    <w:rsid w:val="00E74CC2"/>
    <w:rsid w:val="00E752E9"/>
    <w:rsid w:val="00E754BA"/>
    <w:rsid w:val="00E76F3D"/>
    <w:rsid w:val="00E816A9"/>
    <w:rsid w:val="00E82D36"/>
    <w:rsid w:val="00E8454D"/>
    <w:rsid w:val="00E84A20"/>
    <w:rsid w:val="00E8591D"/>
    <w:rsid w:val="00E860C2"/>
    <w:rsid w:val="00E87332"/>
    <w:rsid w:val="00E87620"/>
    <w:rsid w:val="00E90C0E"/>
    <w:rsid w:val="00E91599"/>
    <w:rsid w:val="00E920B8"/>
    <w:rsid w:val="00E9470D"/>
    <w:rsid w:val="00E95114"/>
    <w:rsid w:val="00E9543B"/>
    <w:rsid w:val="00E95800"/>
    <w:rsid w:val="00E95E33"/>
    <w:rsid w:val="00E97449"/>
    <w:rsid w:val="00EA05F2"/>
    <w:rsid w:val="00EA12E6"/>
    <w:rsid w:val="00EA1903"/>
    <w:rsid w:val="00EA22B8"/>
    <w:rsid w:val="00EA2605"/>
    <w:rsid w:val="00EA312A"/>
    <w:rsid w:val="00EA6E88"/>
    <w:rsid w:val="00EA70F5"/>
    <w:rsid w:val="00EA734C"/>
    <w:rsid w:val="00EA7D83"/>
    <w:rsid w:val="00EB50DF"/>
    <w:rsid w:val="00EB51F5"/>
    <w:rsid w:val="00EB611E"/>
    <w:rsid w:val="00EC541D"/>
    <w:rsid w:val="00EC61D8"/>
    <w:rsid w:val="00EC76DE"/>
    <w:rsid w:val="00EC7F15"/>
    <w:rsid w:val="00ED435F"/>
    <w:rsid w:val="00ED49D1"/>
    <w:rsid w:val="00ED4B2E"/>
    <w:rsid w:val="00ED5CCD"/>
    <w:rsid w:val="00ED617B"/>
    <w:rsid w:val="00ED7C49"/>
    <w:rsid w:val="00EE12FA"/>
    <w:rsid w:val="00EE1337"/>
    <w:rsid w:val="00EE2DAE"/>
    <w:rsid w:val="00EF1AA5"/>
    <w:rsid w:val="00EF3BEB"/>
    <w:rsid w:val="00F00304"/>
    <w:rsid w:val="00F01B17"/>
    <w:rsid w:val="00F02C56"/>
    <w:rsid w:val="00F034EB"/>
    <w:rsid w:val="00F0375F"/>
    <w:rsid w:val="00F04670"/>
    <w:rsid w:val="00F048AC"/>
    <w:rsid w:val="00F071F6"/>
    <w:rsid w:val="00F10212"/>
    <w:rsid w:val="00F11DE3"/>
    <w:rsid w:val="00F172D4"/>
    <w:rsid w:val="00F25D29"/>
    <w:rsid w:val="00F264BB"/>
    <w:rsid w:val="00F2708B"/>
    <w:rsid w:val="00F270C0"/>
    <w:rsid w:val="00F273A4"/>
    <w:rsid w:val="00F27D16"/>
    <w:rsid w:val="00F316F8"/>
    <w:rsid w:val="00F37246"/>
    <w:rsid w:val="00F377C4"/>
    <w:rsid w:val="00F4296C"/>
    <w:rsid w:val="00F42FA4"/>
    <w:rsid w:val="00F43F4F"/>
    <w:rsid w:val="00F4785B"/>
    <w:rsid w:val="00F50D3E"/>
    <w:rsid w:val="00F518C9"/>
    <w:rsid w:val="00F52C99"/>
    <w:rsid w:val="00F63213"/>
    <w:rsid w:val="00F6578A"/>
    <w:rsid w:val="00F65A5A"/>
    <w:rsid w:val="00F673E4"/>
    <w:rsid w:val="00F676FB"/>
    <w:rsid w:val="00F70929"/>
    <w:rsid w:val="00F70C9C"/>
    <w:rsid w:val="00F72FA6"/>
    <w:rsid w:val="00F73269"/>
    <w:rsid w:val="00F73EDD"/>
    <w:rsid w:val="00F7601A"/>
    <w:rsid w:val="00F760B7"/>
    <w:rsid w:val="00F77BA1"/>
    <w:rsid w:val="00F77D90"/>
    <w:rsid w:val="00F801ED"/>
    <w:rsid w:val="00F810C2"/>
    <w:rsid w:val="00F816F1"/>
    <w:rsid w:val="00F82142"/>
    <w:rsid w:val="00F8321A"/>
    <w:rsid w:val="00F838FD"/>
    <w:rsid w:val="00F90F71"/>
    <w:rsid w:val="00F918E2"/>
    <w:rsid w:val="00F92472"/>
    <w:rsid w:val="00F93EFE"/>
    <w:rsid w:val="00F94C1D"/>
    <w:rsid w:val="00F94F74"/>
    <w:rsid w:val="00F953E2"/>
    <w:rsid w:val="00FA131F"/>
    <w:rsid w:val="00FA3755"/>
    <w:rsid w:val="00FA3786"/>
    <w:rsid w:val="00FA39CE"/>
    <w:rsid w:val="00FA7161"/>
    <w:rsid w:val="00FB0630"/>
    <w:rsid w:val="00FB0F2C"/>
    <w:rsid w:val="00FB23FF"/>
    <w:rsid w:val="00FB2894"/>
    <w:rsid w:val="00FB3215"/>
    <w:rsid w:val="00FB4EEF"/>
    <w:rsid w:val="00FB4F04"/>
    <w:rsid w:val="00FB54FC"/>
    <w:rsid w:val="00FB6559"/>
    <w:rsid w:val="00FB7B2D"/>
    <w:rsid w:val="00FC552E"/>
    <w:rsid w:val="00FC69F9"/>
    <w:rsid w:val="00FD0317"/>
    <w:rsid w:val="00FD18EE"/>
    <w:rsid w:val="00FD2AD0"/>
    <w:rsid w:val="00FD34D6"/>
    <w:rsid w:val="00FD5D21"/>
    <w:rsid w:val="00FD7512"/>
    <w:rsid w:val="00FE087E"/>
    <w:rsid w:val="00FE1DEA"/>
    <w:rsid w:val="00FE307F"/>
    <w:rsid w:val="00FE3457"/>
    <w:rsid w:val="00FE5CD3"/>
    <w:rsid w:val="00FE5DE0"/>
    <w:rsid w:val="00FE7D4E"/>
    <w:rsid w:val="00FF0677"/>
    <w:rsid w:val="00FF0BF2"/>
    <w:rsid w:val="00FF1808"/>
    <w:rsid w:val="00FF4B9D"/>
    <w:rsid w:val="00FF51B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C00"/>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B84FE1"/>
    <w:pPr>
      <w:keepNext/>
      <w:pageBreakBefore/>
      <w:numPr>
        <w:numId w:val="7"/>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846ADD"/>
    <w:pPr>
      <w:keepNext/>
      <w:numPr>
        <w:ilvl w:val="1"/>
        <w:numId w:val="7"/>
      </w:numPr>
      <w:tabs>
        <w:tab w:val="left" w:pos="993"/>
      </w:tabs>
      <w:spacing w:before="440" w:after="220"/>
      <w:outlineLvl w:val="1"/>
    </w:pPr>
    <w:rPr>
      <w:rFonts w:cs="Arial"/>
      <w:b/>
      <w:caps/>
      <w:color w:val="1F497D" w:themeColor="text2"/>
      <w:kern w:val="36"/>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customStyle="1" w:styleId="Bullet1Char">
    <w:name w:val="Bullet 1 Char"/>
    <w:link w:val="Bullet1"/>
    <w:locked/>
    <w:rsid w:val="00491F7B"/>
    <w:rPr>
      <w:rFonts w:ascii="Arial" w:hAnsi="Arial"/>
      <w:sz w:val="22"/>
      <w:szCs w:val="24"/>
    </w:rPr>
  </w:style>
  <w:style w:type="paragraph" w:styleId="BodyText3">
    <w:name w:val="Body Text 3"/>
    <w:basedOn w:val="Normal"/>
    <w:link w:val="BodyText3Char"/>
    <w:rsid w:val="00F4785B"/>
    <w:pPr>
      <w:spacing w:after="120"/>
    </w:pPr>
    <w:rPr>
      <w:b/>
      <w:bCs/>
      <w:color w:val="1F497D" w:themeColor="text2"/>
    </w:rPr>
  </w:style>
  <w:style w:type="character" w:customStyle="1" w:styleId="BodyText3Char">
    <w:name w:val="Body Text 3 Char"/>
    <w:basedOn w:val="DefaultParagraphFont"/>
    <w:link w:val="BodyText3"/>
    <w:rsid w:val="00F4785B"/>
    <w:rPr>
      <w:rFonts w:ascii="Arial" w:hAnsi="Arial"/>
      <w:b/>
      <w:bCs/>
      <w:color w:val="1F497D" w:themeColor="text2"/>
      <w:sz w:val="22"/>
      <w:szCs w:val="24"/>
    </w:rPr>
  </w:style>
  <w:style w:type="paragraph" w:customStyle="1" w:styleId="TableHeading">
    <w:name w:val="Table Heading"/>
    <w:basedOn w:val="Normal"/>
    <w:autoRedefine/>
    <w:rsid w:val="003714D4"/>
    <w:pPr>
      <w:keepNext/>
      <w:keepLines/>
      <w:spacing w:before="120" w:after="120"/>
    </w:pPr>
    <w:rPr>
      <w:b/>
      <w:sz w:val="20"/>
      <w:szCs w:val="20"/>
      <w:lang w:val="en-GB" w:eastAsia="en-US"/>
    </w:rPr>
  </w:style>
  <w:style w:type="character" w:customStyle="1" w:styleId="hcp2">
    <w:name w:val="hcp2"/>
    <w:rsid w:val="003714D4"/>
    <w:rPr>
      <w:rFonts w:ascii="Arial" w:hAnsi="Arial" w:cs="Arial" w:hint="default"/>
    </w:rPr>
  </w:style>
  <w:style w:type="paragraph" w:styleId="FootnoteText">
    <w:name w:val="footnote text"/>
    <w:basedOn w:val="Normal"/>
    <w:link w:val="FootnoteTextChar"/>
    <w:rsid w:val="003714D4"/>
    <w:rPr>
      <w:sz w:val="20"/>
      <w:szCs w:val="20"/>
    </w:rPr>
  </w:style>
  <w:style w:type="character" w:customStyle="1" w:styleId="FootnoteTextChar">
    <w:name w:val="Footnote Text Char"/>
    <w:basedOn w:val="DefaultParagraphFont"/>
    <w:link w:val="FootnoteText"/>
    <w:rsid w:val="003714D4"/>
    <w:rPr>
      <w:rFonts w:ascii="Arial" w:hAnsi="Arial"/>
    </w:rPr>
  </w:style>
  <w:style w:type="character" w:styleId="FootnoteReference">
    <w:name w:val="footnote reference"/>
    <w:rsid w:val="003714D4"/>
    <w:rPr>
      <w:vertAlign w:val="superscript"/>
    </w:rPr>
  </w:style>
  <w:style w:type="paragraph" w:customStyle="1" w:styleId="StyleMaintext">
    <w:name w:val="Style Main text"/>
    <w:basedOn w:val="Maintext"/>
    <w:link w:val="StyleMaintextChar"/>
    <w:autoRedefine/>
    <w:rsid w:val="001E57AD"/>
    <w:pPr>
      <w:spacing w:before="120" w:after="120"/>
      <w:jc w:val="both"/>
    </w:pPr>
    <w:rPr>
      <w:lang w:val="en-US" w:eastAsia="en-US"/>
    </w:rPr>
  </w:style>
  <w:style w:type="character" w:customStyle="1" w:styleId="StyleMaintextChar">
    <w:name w:val="Style Main text Char"/>
    <w:link w:val="StyleMaintext"/>
    <w:rsid w:val="001E57AD"/>
    <w:rPr>
      <w:rFonts w:ascii="Arial" w:hAnsi="Arial"/>
      <w:sz w:val="22"/>
      <w:szCs w:val="24"/>
      <w:lang w:val="en-US" w:eastAsia="en-US"/>
    </w:rPr>
  </w:style>
  <w:style w:type="paragraph" w:customStyle="1" w:styleId="TOCHeader">
    <w:name w:val="TOC Header"/>
    <w:basedOn w:val="Normal"/>
    <w:next w:val="Normal"/>
    <w:rsid w:val="001E57AD"/>
    <w:pPr>
      <w:spacing w:after="120"/>
    </w:pPr>
    <w:rPr>
      <w:sz w:val="36"/>
      <w:szCs w:val="20"/>
    </w:rPr>
  </w:style>
  <w:style w:type="paragraph" w:customStyle="1" w:styleId="MIGheading2">
    <w:name w:val="MIG heading 2"/>
    <w:basedOn w:val="Normal"/>
    <w:link w:val="MIGheading2Char"/>
    <w:qFormat/>
    <w:rsid w:val="001E57AD"/>
    <w:pPr>
      <w:keepNext/>
      <w:spacing w:before="240" w:after="120"/>
      <w:outlineLvl w:val="1"/>
    </w:pPr>
    <w:rPr>
      <w:b/>
      <w:bCs/>
      <w:caps/>
      <w:color w:val="004080"/>
      <w:kern w:val="36"/>
      <w:sz w:val="28"/>
      <w:szCs w:val="20"/>
    </w:rPr>
  </w:style>
  <w:style w:type="character" w:customStyle="1" w:styleId="MIGheading2Char">
    <w:name w:val="MIG heading 2 Char"/>
    <w:link w:val="MIGheading2"/>
    <w:rsid w:val="001E57AD"/>
    <w:rPr>
      <w:rFonts w:ascii="Arial" w:hAnsi="Arial"/>
      <w:b/>
      <w:bCs/>
      <w:caps/>
      <w:color w:val="004080"/>
      <w:kern w:val="3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C00"/>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B84FE1"/>
    <w:pPr>
      <w:keepNext/>
      <w:pageBreakBefore/>
      <w:numPr>
        <w:numId w:val="7"/>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846ADD"/>
    <w:pPr>
      <w:keepNext/>
      <w:numPr>
        <w:ilvl w:val="1"/>
        <w:numId w:val="7"/>
      </w:numPr>
      <w:tabs>
        <w:tab w:val="left" w:pos="993"/>
      </w:tabs>
      <w:spacing w:before="440" w:after="220"/>
      <w:outlineLvl w:val="1"/>
    </w:pPr>
    <w:rPr>
      <w:rFonts w:cs="Arial"/>
      <w:b/>
      <w:caps/>
      <w:color w:val="1F497D" w:themeColor="text2"/>
      <w:kern w:val="36"/>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customStyle="1" w:styleId="Bullet1Char">
    <w:name w:val="Bullet 1 Char"/>
    <w:link w:val="Bullet1"/>
    <w:locked/>
    <w:rsid w:val="00491F7B"/>
    <w:rPr>
      <w:rFonts w:ascii="Arial" w:hAnsi="Arial"/>
      <w:sz w:val="22"/>
      <w:szCs w:val="24"/>
    </w:rPr>
  </w:style>
  <w:style w:type="paragraph" w:styleId="BodyText3">
    <w:name w:val="Body Text 3"/>
    <w:basedOn w:val="Normal"/>
    <w:link w:val="BodyText3Char"/>
    <w:rsid w:val="00F4785B"/>
    <w:pPr>
      <w:spacing w:after="120"/>
    </w:pPr>
    <w:rPr>
      <w:b/>
      <w:bCs/>
      <w:color w:val="1F497D" w:themeColor="text2"/>
    </w:rPr>
  </w:style>
  <w:style w:type="character" w:customStyle="1" w:styleId="BodyText3Char">
    <w:name w:val="Body Text 3 Char"/>
    <w:basedOn w:val="DefaultParagraphFont"/>
    <w:link w:val="BodyText3"/>
    <w:rsid w:val="00F4785B"/>
    <w:rPr>
      <w:rFonts w:ascii="Arial" w:hAnsi="Arial"/>
      <w:b/>
      <w:bCs/>
      <w:color w:val="1F497D" w:themeColor="text2"/>
      <w:sz w:val="22"/>
      <w:szCs w:val="24"/>
    </w:rPr>
  </w:style>
  <w:style w:type="paragraph" w:customStyle="1" w:styleId="TableHeading">
    <w:name w:val="Table Heading"/>
    <w:basedOn w:val="Normal"/>
    <w:autoRedefine/>
    <w:rsid w:val="003714D4"/>
    <w:pPr>
      <w:keepNext/>
      <w:keepLines/>
      <w:spacing w:before="120" w:after="120"/>
    </w:pPr>
    <w:rPr>
      <w:b/>
      <w:sz w:val="20"/>
      <w:szCs w:val="20"/>
      <w:lang w:val="en-GB" w:eastAsia="en-US"/>
    </w:rPr>
  </w:style>
  <w:style w:type="character" w:customStyle="1" w:styleId="hcp2">
    <w:name w:val="hcp2"/>
    <w:rsid w:val="003714D4"/>
    <w:rPr>
      <w:rFonts w:ascii="Arial" w:hAnsi="Arial" w:cs="Arial" w:hint="default"/>
    </w:rPr>
  </w:style>
  <w:style w:type="paragraph" w:styleId="FootnoteText">
    <w:name w:val="footnote text"/>
    <w:basedOn w:val="Normal"/>
    <w:link w:val="FootnoteTextChar"/>
    <w:rsid w:val="003714D4"/>
    <w:rPr>
      <w:sz w:val="20"/>
      <w:szCs w:val="20"/>
    </w:rPr>
  </w:style>
  <w:style w:type="character" w:customStyle="1" w:styleId="FootnoteTextChar">
    <w:name w:val="Footnote Text Char"/>
    <w:basedOn w:val="DefaultParagraphFont"/>
    <w:link w:val="FootnoteText"/>
    <w:rsid w:val="003714D4"/>
    <w:rPr>
      <w:rFonts w:ascii="Arial" w:hAnsi="Arial"/>
    </w:rPr>
  </w:style>
  <w:style w:type="character" w:styleId="FootnoteReference">
    <w:name w:val="footnote reference"/>
    <w:rsid w:val="003714D4"/>
    <w:rPr>
      <w:vertAlign w:val="superscript"/>
    </w:rPr>
  </w:style>
  <w:style w:type="paragraph" w:customStyle="1" w:styleId="StyleMaintext">
    <w:name w:val="Style Main text"/>
    <w:basedOn w:val="Maintext"/>
    <w:link w:val="StyleMaintextChar"/>
    <w:autoRedefine/>
    <w:rsid w:val="001E57AD"/>
    <w:pPr>
      <w:spacing w:before="120" w:after="120"/>
      <w:jc w:val="both"/>
    </w:pPr>
    <w:rPr>
      <w:lang w:val="en-US" w:eastAsia="en-US"/>
    </w:rPr>
  </w:style>
  <w:style w:type="character" w:customStyle="1" w:styleId="StyleMaintextChar">
    <w:name w:val="Style Main text Char"/>
    <w:link w:val="StyleMaintext"/>
    <w:rsid w:val="001E57AD"/>
    <w:rPr>
      <w:rFonts w:ascii="Arial" w:hAnsi="Arial"/>
      <w:sz w:val="22"/>
      <w:szCs w:val="24"/>
      <w:lang w:val="en-US" w:eastAsia="en-US"/>
    </w:rPr>
  </w:style>
  <w:style w:type="paragraph" w:customStyle="1" w:styleId="TOCHeader">
    <w:name w:val="TOC Header"/>
    <w:basedOn w:val="Normal"/>
    <w:next w:val="Normal"/>
    <w:rsid w:val="001E57AD"/>
    <w:pPr>
      <w:spacing w:after="120"/>
    </w:pPr>
    <w:rPr>
      <w:sz w:val="36"/>
      <w:szCs w:val="20"/>
    </w:rPr>
  </w:style>
  <w:style w:type="paragraph" w:customStyle="1" w:styleId="MIGheading2">
    <w:name w:val="MIG heading 2"/>
    <w:basedOn w:val="Normal"/>
    <w:link w:val="MIGheading2Char"/>
    <w:qFormat/>
    <w:rsid w:val="001E57AD"/>
    <w:pPr>
      <w:keepNext/>
      <w:spacing w:before="240" w:after="120"/>
      <w:outlineLvl w:val="1"/>
    </w:pPr>
    <w:rPr>
      <w:b/>
      <w:bCs/>
      <w:caps/>
      <w:color w:val="004080"/>
      <w:kern w:val="36"/>
      <w:sz w:val="28"/>
      <w:szCs w:val="20"/>
    </w:rPr>
  </w:style>
  <w:style w:type="character" w:customStyle="1" w:styleId="MIGheading2Char">
    <w:name w:val="MIG heading 2 Char"/>
    <w:link w:val="MIGheading2"/>
    <w:rsid w:val="001E57AD"/>
    <w:rPr>
      <w:rFonts w:ascii="Arial" w:hAnsi="Arial"/>
      <w:b/>
      <w:bCs/>
      <w:caps/>
      <w:color w:val="004080"/>
      <w:kern w:val="3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79927">
      <w:bodyDiv w:val="1"/>
      <w:marLeft w:val="30"/>
      <w:marRight w:val="30"/>
      <w:marTop w:val="0"/>
      <w:marBottom w:val="0"/>
      <w:divBdr>
        <w:top w:val="none" w:sz="0" w:space="0" w:color="auto"/>
        <w:left w:val="none" w:sz="0" w:space="0" w:color="auto"/>
        <w:bottom w:val="none" w:sz="0" w:space="0" w:color="auto"/>
        <w:right w:val="none" w:sz="0" w:space="0" w:color="auto"/>
      </w:divBdr>
      <w:divsChild>
        <w:div w:id="263074286">
          <w:marLeft w:val="0"/>
          <w:marRight w:val="0"/>
          <w:marTop w:val="0"/>
          <w:marBottom w:val="0"/>
          <w:divBdr>
            <w:top w:val="none" w:sz="0" w:space="0" w:color="auto"/>
            <w:left w:val="none" w:sz="0" w:space="0" w:color="auto"/>
            <w:bottom w:val="none" w:sz="0" w:space="0" w:color="auto"/>
            <w:right w:val="none" w:sz="0" w:space="0" w:color="auto"/>
          </w:divBdr>
          <w:divsChild>
            <w:div w:id="438182254">
              <w:marLeft w:val="0"/>
              <w:marRight w:val="0"/>
              <w:marTop w:val="0"/>
              <w:marBottom w:val="0"/>
              <w:divBdr>
                <w:top w:val="none" w:sz="0" w:space="0" w:color="auto"/>
                <w:left w:val="none" w:sz="0" w:space="0" w:color="auto"/>
                <w:bottom w:val="none" w:sz="0" w:space="0" w:color="auto"/>
                <w:right w:val="none" w:sz="0" w:space="0" w:color="auto"/>
              </w:divBdr>
              <w:divsChild>
                <w:div w:id="2099911342">
                  <w:marLeft w:val="180"/>
                  <w:marRight w:val="0"/>
                  <w:marTop w:val="0"/>
                  <w:marBottom w:val="0"/>
                  <w:divBdr>
                    <w:top w:val="none" w:sz="0" w:space="0" w:color="auto"/>
                    <w:left w:val="none" w:sz="0" w:space="0" w:color="auto"/>
                    <w:bottom w:val="none" w:sz="0" w:space="0" w:color="auto"/>
                    <w:right w:val="none" w:sz="0" w:space="0" w:color="auto"/>
                  </w:divBdr>
                  <w:divsChild>
                    <w:div w:id="10712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9792909">
      <w:bodyDiv w:val="1"/>
      <w:marLeft w:val="30"/>
      <w:marRight w:val="30"/>
      <w:marTop w:val="0"/>
      <w:marBottom w:val="0"/>
      <w:divBdr>
        <w:top w:val="none" w:sz="0" w:space="0" w:color="auto"/>
        <w:left w:val="none" w:sz="0" w:space="0" w:color="auto"/>
        <w:bottom w:val="none" w:sz="0" w:space="0" w:color="auto"/>
        <w:right w:val="none" w:sz="0" w:space="0" w:color="auto"/>
      </w:divBdr>
      <w:divsChild>
        <w:div w:id="388071100">
          <w:marLeft w:val="0"/>
          <w:marRight w:val="0"/>
          <w:marTop w:val="0"/>
          <w:marBottom w:val="0"/>
          <w:divBdr>
            <w:top w:val="none" w:sz="0" w:space="0" w:color="auto"/>
            <w:left w:val="none" w:sz="0" w:space="0" w:color="auto"/>
            <w:bottom w:val="none" w:sz="0" w:space="0" w:color="auto"/>
            <w:right w:val="none" w:sz="0" w:space="0" w:color="auto"/>
          </w:divBdr>
          <w:divsChild>
            <w:div w:id="1762868926">
              <w:marLeft w:val="0"/>
              <w:marRight w:val="0"/>
              <w:marTop w:val="0"/>
              <w:marBottom w:val="0"/>
              <w:divBdr>
                <w:top w:val="none" w:sz="0" w:space="0" w:color="auto"/>
                <w:left w:val="none" w:sz="0" w:space="0" w:color="auto"/>
                <w:bottom w:val="none" w:sz="0" w:space="0" w:color="auto"/>
                <w:right w:val="none" w:sz="0" w:space="0" w:color="auto"/>
              </w:divBdr>
              <w:divsChild>
                <w:div w:id="116918492">
                  <w:marLeft w:val="180"/>
                  <w:marRight w:val="0"/>
                  <w:marTop w:val="0"/>
                  <w:marBottom w:val="0"/>
                  <w:divBdr>
                    <w:top w:val="none" w:sz="0" w:space="0" w:color="auto"/>
                    <w:left w:val="none" w:sz="0" w:space="0" w:color="auto"/>
                    <w:bottom w:val="none" w:sz="0" w:space="0" w:color="auto"/>
                    <w:right w:val="none" w:sz="0" w:space="0" w:color="auto"/>
                  </w:divBdr>
                  <w:divsChild>
                    <w:div w:id="10048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40453">
      <w:bodyDiv w:val="1"/>
      <w:marLeft w:val="30"/>
      <w:marRight w:val="30"/>
      <w:marTop w:val="0"/>
      <w:marBottom w:val="0"/>
      <w:divBdr>
        <w:top w:val="none" w:sz="0" w:space="0" w:color="auto"/>
        <w:left w:val="none" w:sz="0" w:space="0" w:color="auto"/>
        <w:bottom w:val="none" w:sz="0" w:space="0" w:color="auto"/>
        <w:right w:val="none" w:sz="0" w:space="0" w:color="auto"/>
      </w:divBdr>
      <w:divsChild>
        <w:div w:id="784469517">
          <w:marLeft w:val="0"/>
          <w:marRight w:val="0"/>
          <w:marTop w:val="0"/>
          <w:marBottom w:val="0"/>
          <w:divBdr>
            <w:top w:val="none" w:sz="0" w:space="0" w:color="auto"/>
            <w:left w:val="none" w:sz="0" w:space="0" w:color="auto"/>
            <w:bottom w:val="none" w:sz="0" w:space="0" w:color="auto"/>
            <w:right w:val="none" w:sz="0" w:space="0" w:color="auto"/>
          </w:divBdr>
          <w:divsChild>
            <w:div w:id="1031496095">
              <w:marLeft w:val="0"/>
              <w:marRight w:val="0"/>
              <w:marTop w:val="0"/>
              <w:marBottom w:val="0"/>
              <w:divBdr>
                <w:top w:val="none" w:sz="0" w:space="0" w:color="auto"/>
                <w:left w:val="none" w:sz="0" w:space="0" w:color="auto"/>
                <w:bottom w:val="none" w:sz="0" w:space="0" w:color="auto"/>
                <w:right w:val="none" w:sz="0" w:space="0" w:color="auto"/>
              </w:divBdr>
              <w:divsChild>
                <w:div w:id="515770971">
                  <w:marLeft w:val="180"/>
                  <w:marRight w:val="0"/>
                  <w:marTop w:val="0"/>
                  <w:marBottom w:val="0"/>
                  <w:divBdr>
                    <w:top w:val="none" w:sz="0" w:space="0" w:color="auto"/>
                    <w:left w:val="none" w:sz="0" w:space="0" w:color="auto"/>
                    <w:bottom w:val="none" w:sz="0" w:space="0" w:color="auto"/>
                    <w:right w:val="none" w:sz="0" w:space="0" w:color="auto"/>
                  </w:divBdr>
                  <w:divsChild>
                    <w:div w:id="10276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507725">
      <w:bodyDiv w:val="1"/>
      <w:marLeft w:val="0"/>
      <w:marRight w:val="0"/>
      <w:marTop w:val="0"/>
      <w:marBottom w:val="0"/>
      <w:divBdr>
        <w:top w:val="none" w:sz="0" w:space="0" w:color="auto"/>
        <w:left w:val="none" w:sz="0" w:space="0" w:color="auto"/>
        <w:bottom w:val="none" w:sz="0" w:space="0" w:color="auto"/>
        <w:right w:val="none" w:sz="0" w:space="0" w:color="auto"/>
      </w:divBdr>
    </w:div>
    <w:div w:id="5646088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907377">
      <w:bodyDiv w:val="1"/>
      <w:marLeft w:val="0"/>
      <w:marRight w:val="0"/>
      <w:marTop w:val="0"/>
      <w:marBottom w:val="0"/>
      <w:divBdr>
        <w:top w:val="none" w:sz="0" w:space="0" w:color="auto"/>
        <w:left w:val="none" w:sz="0" w:space="0" w:color="auto"/>
        <w:bottom w:val="none" w:sz="0" w:space="0" w:color="auto"/>
        <w:right w:val="none" w:sz="0" w:space="0" w:color="auto"/>
      </w:divBdr>
    </w:div>
    <w:div w:id="758217889">
      <w:bodyDiv w:val="1"/>
      <w:marLeft w:val="0"/>
      <w:marRight w:val="0"/>
      <w:marTop w:val="0"/>
      <w:marBottom w:val="0"/>
      <w:divBdr>
        <w:top w:val="none" w:sz="0" w:space="0" w:color="auto"/>
        <w:left w:val="none" w:sz="0" w:space="0" w:color="auto"/>
        <w:bottom w:val="none" w:sz="0" w:space="0" w:color="auto"/>
        <w:right w:val="none" w:sz="0" w:space="0" w:color="auto"/>
      </w:divBdr>
    </w:div>
    <w:div w:id="801655443">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810342">
      <w:bodyDiv w:val="1"/>
      <w:marLeft w:val="30"/>
      <w:marRight w:val="30"/>
      <w:marTop w:val="0"/>
      <w:marBottom w:val="0"/>
      <w:divBdr>
        <w:top w:val="none" w:sz="0" w:space="0" w:color="auto"/>
        <w:left w:val="none" w:sz="0" w:space="0" w:color="auto"/>
        <w:bottom w:val="none" w:sz="0" w:space="0" w:color="auto"/>
        <w:right w:val="none" w:sz="0" w:space="0" w:color="auto"/>
      </w:divBdr>
      <w:divsChild>
        <w:div w:id="1799758445">
          <w:marLeft w:val="0"/>
          <w:marRight w:val="0"/>
          <w:marTop w:val="0"/>
          <w:marBottom w:val="0"/>
          <w:divBdr>
            <w:top w:val="none" w:sz="0" w:space="0" w:color="auto"/>
            <w:left w:val="none" w:sz="0" w:space="0" w:color="auto"/>
            <w:bottom w:val="none" w:sz="0" w:space="0" w:color="auto"/>
            <w:right w:val="none" w:sz="0" w:space="0" w:color="auto"/>
          </w:divBdr>
          <w:divsChild>
            <w:div w:id="1751154316">
              <w:marLeft w:val="0"/>
              <w:marRight w:val="0"/>
              <w:marTop w:val="0"/>
              <w:marBottom w:val="0"/>
              <w:divBdr>
                <w:top w:val="none" w:sz="0" w:space="0" w:color="auto"/>
                <w:left w:val="none" w:sz="0" w:space="0" w:color="auto"/>
                <w:bottom w:val="none" w:sz="0" w:space="0" w:color="auto"/>
                <w:right w:val="none" w:sz="0" w:space="0" w:color="auto"/>
              </w:divBdr>
              <w:divsChild>
                <w:div w:id="362900997">
                  <w:marLeft w:val="180"/>
                  <w:marRight w:val="0"/>
                  <w:marTop w:val="0"/>
                  <w:marBottom w:val="0"/>
                  <w:divBdr>
                    <w:top w:val="none" w:sz="0" w:space="0" w:color="auto"/>
                    <w:left w:val="none" w:sz="0" w:space="0" w:color="auto"/>
                    <w:bottom w:val="none" w:sz="0" w:space="0" w:color="auto"/>
                    <w:right w:val="none" w:sz="0" w:space="0" w:color="auto"/>
                  </w:divBdr>
                  <w:divsChild>
                    <w:div w:id="14089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476089">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6562663">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952283">
      <w:bodyDiv w:val="1"/>
      <w:marLeft w:val="30"/>
      <w:marRight w:val="30"/>
      <w:marTop w:val="0"/>
      <w:marBottom w:val="0"/>
      <w:divBdr>
        <w:top w:val="none" w:sz="0" w:space="0" w:color="auto"/>
        <w:left w:val="none" w:sz="0" w:space="0" w:color="auto"/>
        <w:bottom w:val="none" w:sz="0" w:space="0" w:color="auto"/>
        <w:right w:val="none" w:sz="0" w:space="0" w:color="auto"/>
      </w:divBdr>
      <w:divsChild>
        <w:div w:id="259873821">
          <w:marLeft w:val="0"/>
          <w:marRight w:val="0"/>
          <w:marTop w:val="0"/>
          <w:marBottom w:val="0"/>
          <w:divBdr>
            <w:top w:val="none" w:sz="0" w:space="0" w:color="auto"/>
            <w:left w:val="none" w:sz="0" w:space="0" w:color="auto"/>
            <w:bottom w:val="none" w:sz="0" w:space="0" w:color="auto"/>
            <w:right w:val="none" w:sz="0" w:space="0" w:color="auto"/>
          </w:divBdr>
          <w:divsChild>
            <w:div w:id="1537162321">
              <w:marLeft w:val="0"/>
              <w:marRight w:val="0"/>
              <w:marTop w:val="0"/>
              <w:marBottom w:val="0"/>
              <w:divBdr>
                <w:top w:val="none" w:sz="0" w:space="0" w:color="auto"/>
                <w:left w:val="none" w:sz="0" w:space="0" w:color="auto"/>
                <w:bottom w:val="none" w:sz="0" w:space="0" w:color="auto"/>
                <w:right w:val="none" w:sz="0" w:space="0" w:color="auto"/>
              </w:divBdr>
              <w:divsChild>
                <w:div w:id="755828619">
                  <w:marLeft w:val="180"/>
                  <w:marRight w:val="0"/>
                  <w:marTop w:val="0"/>
                  <w:marBottom w:val="0"/>
                  <w:divBdr>
                    <w:top w:val="none" w:sz="0" w:space="0" w:color="auto"/>
                    <w:left w:val="none" w:sz="0" w:space="0" w:color="auto"/>
                    <w:bottom w:val="none" w:sz="0" w:space="0" w:color="auto"/>
                    <w:right w:val="none" w:sz="0" w:space="0" w:color="auto"/>
                  </w:divBdr>
                  <w:divsChild>
                    <w:div w:id="185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5412">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6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www.sbr.gov.au/software-developers/developer-tools/glossary"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5.emf"/><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br.gov.au/__data/assets/pdf_file/0018/41085/High-Level-Document-Map.pdf" TargetMode="External"/><Relationship Id="rId29" Type="http://schemas.openxmlformats.org/officeDocument/2006/relationships/hyperlink" Target="https://www.ato.gov.au/general/online-services/use-online-services/general-services/access-manag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sbr.gov.au/" TargetMode="External"/><Relationship Id="rId23" Type="http://schemas.openxmlformats.org/officeDocument/2006/relationships/hyperlink" Target="https://www.ato.gov.au/Tax-professionals/Prepare-and-lodge/Lodgment-program-framework/85--on-time-lodgment-requirement/How-we-calculate-your-lodgment-performance/" TargetMode="External"/><Relationship Id="rId28" Type="http://schemas.openxmlformats.org/officeDocument/2006/relationships/image" Target="media/image8.jpe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Tax-professionals/Prepare-and-lodge/Lodgment-program-framework/85--on-time-lodgment-requirement/" TargetMode="External"/><Relationship Id="rId27" Type="http://schemas.openxmlformats.org/officeDocument/2006/relationships/image" Target="media/image7.emf"/><Relationship Id="rId30" Type="http://schemas.openxmlformats.org/officeDocument/2006/relationships/hyperlink" Target="https://abr.gov.au/AUSkey/"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cc39bfff-4eb3-44ee-9aa3-3b7b0b294d37">Final</Document_x0020_Status>
    <Publication_x0020_Date xmlns="cc39bfff-4eb3-44ee-9aa3-3b7b0b294d37">2016-03-16T13:00:00+00:00</Publication_x0020_Date>
    <Publication_x0020_Site xmlns="cc39bfff-4eb3-44ee-9aa3-3b7b0b294d37">http://www.sbr.gov.au/software-developers/developer-tools/ato/client-management-cm2#TPCMR</Publication_x0020_Site>
    <Project xmlns="cc39bfff-4eb3-44ee-9aa3-3b7b0b294d37" xsi:nil="true"/>
    <Document_x0020_Type xmlns="cc39bfff-4eb3-44ee-9aa3-3b7b0b294d37">MIG</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C532D-CCEB-4C61-8ABF-4ACACE244D82}"/>
</file>

<file path=customXml/itemProps2.xml><?xml version="1.0" encoding="utf-8"?>
<ds:datastoreItem xmlns:ds="http://schemas.openxmlformats.org/officeDocument/2006/customXml" ds:itemID="{372337B2-1631-4E6E-9850-A9FAFAC28BEC}"/>
</file>

<file path=customXml/itemProps3.xml><?xml version="1.0" encoding="utf-8"?>
<ds:datastoreItem xmlns:ds="http://schemas.openxmlformats.org/officeDocument/2006/customXml" ds:itemID="{570E86DB-45DB-49F0-A2C9-0BD04982BA6A}"/>
</file>

<file path=customXml/itemProps4.xml><?xml version="1.0" encoding="utf-8"?>
<ds:datastoreItem xmlns:ds="http://schemas.openxmlformats.org/officeDocument/2006/customXml" ds:itemID="{C3AC9100-FE5E-438F-B42C-FE4F6B5B2EBF}"/>
</file>

<file path=docProps/app.xml><?xml version="1.0" encoding="utf-8"?>
<Properties xmlns="http://schemas.openxmlformats.org/officeDocument/2006/extended-properties" xmlns:vt="http://schemas.openxmlformats.org/officeDocument/2006/docPropsVTypes">
  <Template>Normal.dotm</Template>
  <TotalTime>1</TotalTime>
  <Pages>22</Pages>
  <Words>3822</Words>
  <Characters>25519</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ATO TPMCR 2014 Business Implementation Guide</vt:lpstr>
    </vt:vector>
  </TitlesOfParts>
  <Company>Australian Taxation Office</Company>
  <LinksUpToDate>false</LinksUpToDate>
  <CharactersWithSpaces>29283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TPCMR 2014 Business Implementation Guide</dc:title>
  <dc:creator>Hussey-Yeo, Barbara</dc:creator>
  <dc:description/>
  <cp:lastModifiedBy>Hussey-Yeo, Barbara</cp:lastModifiedBy>
  <cp:revision>2</cp:revision>
  <cp:lastPrinted>2015-06-16T05:08:00Z</cp:lastPrinted>
  <dcterms:created xsi:type="dcterms:W3CDTF">2016-03-03T00:17:00Z</dcterms:created>
  <dcterms:modified xsi:type="dcterms:W3CDTF">2016-03-03T00:17:00Z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y fmtid="{D5CDD505-2E9C-101B-9397-08002B2CF9AE}" pid="4" name="Document Type">
    <vt:lpwstr>MIG</vt:lpwstr>
  </property>
</Properties>
</file>