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14:paraId="0D333863" w14:textId="77777777" w:rsidTr="00972F47">
        <w:trPr>
          <w:trHeight w:hRule="exact" w:val="1798"/>
        </w:trPr>
        <w:tc>
          <w:tcPr>
            <w:tcW w:w="9639" w:type="dxa"/>
            <w:gridSpan w:val="2"/>
            <w:vAlign w:val="bottom"/>
          </w:tcPr>
          <w:p w14:paraId="2625A4E2" w14:textId="77777777" w:rsidR="00727F08" w:rsidRPr="009B06E0" w:rsidRDefault="00727F08" w:rsidP="00972F47">
            <w:pPr>
              <w:spacing w:before="60" w:after="60"/>
              <w:jc w:val="center"/>
              <w:rPr>
                <w:rFonts w:cs="Arial"/>
                <w:noProof/>
              </w:rPr>
            </w:pPr>
            <w:r>
              <w:rPr>
                <w:noProof/>
              </w:rPr>
              <w:drawing>
                <wp:anchor distT="0" distB="0" distL="114300" distR="114300" simplePos="0" relativeHeight="251658240" behindDoc="1" locked="1" layoutInCell="1" allowOverlap="1" wp14:anchorId="1E292280" wp14:editId="2B1D4FE9">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14:paraId="023124A3" w14:textId="77777777" w:rsidTr="00972F47">
        <w:tc>
          <w:tcPr>
            <w:tcW w:w="9639" w:type="dxa"/>
            <w:gridSpan w:val="2"/>
            <w:vAlign w:val="bottom"/>
          </w:tcPr>
          <w:p w14:paraId="0106EFFB" w14:textId="77777777" w:rsidR="00727F08" w:rsidRPr="009B06E0" w:rsidRDefault="00727F08" w:rsidP="00972F47">
            <w:pPr>
              <w:pStyle w:val="FileRefRow"/>
              <w:spacing w:before="60" w:after="60"/>
              <w:jc w:val="right"/>
              <w:rPr>
                <w:rFonts w:cs="Arial"/>
              </w:rPr>
            </w:pPr>
          </w:p>
        </w:tc>
      </w:tr>
      <w:tr w:rsidR="00727F08" w:rsidRPr="009B06E0" w14:paraId="3AF4E5BB" w14:textId="77777777" w:rsidTr="00915074">
        <w:tblPrEx>
          <w:tblCellMar>
            <w:left w:w="170" w:type="dxa"/>
            <w:right w:w="170" w:type="dxa"/>
          </w:tblCellMar>
        </w:tblPrEx>
        <w:trPr>
          <w:trHeight w:hRule="exact" w:val="8618"/>
        </w:trPr>
        <w:tc>
          <w:tcPr>
            <w:tcW w:w="9639" w:type="dxa"/>
            <w:gridSpan w:val="2"/>
            <w:vAlign w:val="bottom"/>
          </w:tcPr>
          <w:p w14:paraId="32573A63" w14:textId="77777777" w:rsidR="00727F08" w:rsidRDefault="00727F08" w:rsidP="00972F47">
            <w:pPr>
              <w:pStyle w:val="ReportTitle"/>
              <w:spacing w:before="60"/>
              <w:ind w:left="440"/>
              <w:rPr>
                <w:rFonts w:cs="Arial"/>
              </w:rPr>
            </w:pPr>
            <w:r w:rsidRPr="009B06E0">
              <w:rPr>
                <w:rFonts w:cs="Arial"/>
              </w:rPr>
              <w:t>Standard Business Reporting</w:t>
            </w:r>
          </w:p>
          <w:p w14:paraId="5767BDA4" w14:textId="77777777" w:rsidR="00B468BB" w:rsidRPr="00B468BB" w:rsidRDefault="00B468BB" w:rsidP="00B468BB">
            <w:pPr>
              <w:pStyle w:val="ReportDescription"/>
            </w:pPr>
          </w:p>
          <w:p w14:paraId="41E32DAF" w14:textId="77777777"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14:paraId="435C605A" w14:textId="77777777" w:rsidR="002455B8" w:rsidRDefault="00C14E13" w:rsidP="009F591C">
            <w:pPr>
              <w:pStyle w:val="ReportTitle"/>
              <w:spacing w:before="60" w:after="0" w:line="240" w:lineRule="auto"/>
              <w:ind w:left="442"/>
              <w:rPr>
                <w:sz w:val="50"/>
              </w:rPr>
            </w:pPr>
            <w:r w:rsidRPr="005C58E8">
              <w:rPr>
                <w:sz w:val="50"/>
              </w:rPr>
              <w:t>Individual Income Tax Return</w:t>
            </w:r>
            <w:r w:rsidR="005B089D">
              <w:rPr>
                <w:sz w:val="50"/>
              </w:rPr>
              <w:t xml:space="preserve"> </w:t>
            </w:r>
            <w:r w:rsidR="0034043C">
              <w:rPr>
                <w:sz w:val="50"/>
              </w:rPr>
              <w:t>201</w:t>
            </w:r>
            <w:r w:rsidR="008C0228">
              <w:rPr>
                <w:sz w:val="50"/>
              </w:rPr>
              <w:t>9</w:t>
            </w:r>
            <w:r w:rsidR="00514902">
              <w:rPr>
                <w:sz w:val="50"/>
              </w:rPr>
              <w:t xml:space="preserve"> </w:t>
            </w:r>
            <w:r w:rsidR="00F5481D">
              <w:rPr>
                <w:sz w:val="50"/>
              </w:rPr>
              <w:t>(IITR.</w:t>
            </w:r>
            <w:r w:rsidR="0034043C">
              <w:rPr>
                <w:sz w:val="50"/>
              </w:rPr>
              <w:t>000</w:t>
            </w:r>
            <w:r w:rsidR="008C0228">
              <w:rPr>
                <w:sz w:val="50"/>
              </w:rPr>
              <w:t>6</w:t>
            </w:r>
            <w:r w:rsidR="005B089D">
              <w:rPr>
                <w:sz w:val="50"/>
              </w:rPr>
              <w:t>)</w:t>
            </w:r>
            <w:r w:rsidR="00727F08" w:rsidRPr="009F591C">
              <w:rPr>
                <w:sz w:val="50"/>
              </w:rPr>
              <w:fldChar w:fldCharType="begin"/>
            </w:r>
            <w:r w:rsidR="00727F08" w:rsidRPr="009F591C">
              <w:rPr>
                <w:sz w:val="50"/>
              </w:rPr>
              <w:instrText xml:space="preserve"> DOCPROPERTY  docFormVersion  \* MERGEFORMAT </w:instrText>
            </w:r>
            <w:r w:rsidR="00727F08" w:rsidRPr="009F591C">
              <w:rPr>
                <w:sz w:val="50"/>
              </w:rPr>
              <w:fldChar w:fldCharType="end"/>
            </w:r>
            <w:r w:rsidR="00727F08" w:rsidRPr="006A040E">
              <w:rPr>
                <w:sz w:val="50"/>
              </w:rPr>
              <w:t xml:space="preserve"> </w:t>
            </w:r>
          </w:p>
          <w:p w14:paraId="49E92500" w14:textId="77777777" w:rsidR="00382411" w:rsidRPr="009F591C" w:rsidRDefault="00382411" w:rsidP="009F591C">
            <w:pPr>
              <w:pStyle w:val="ReportDescription"/>
            </w:pPr>
          </w:p>
          <w:p w14:paraId="103D55B5" w14:textId="77777777"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1C0DB907" w14:textId="77777777" w:rsidR="00727F08"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w:t>
            </w:r>
            <w:r w:rsidR="0051366F">
              <w:rPr>
                <w:rFonts w:ascii="Arial" w:hAnsi="Arial"/>
                <w:sz w:val="28"/>
              </w:rPr>
              <w:t xml:space="preserve"> </w:t>
            </w:r>
            <w:r w:rsidR="008148EA">
              <w:rPr>
                <w:rFonts w:ascii="Arial" w:hAnsi="Arial"/>
                <w:sz w:val="28"/>
              </w:rPr>
              <w:t>2</w:t>
            </w:r>
            <w:r w:rsidR="006608B1">
              <w:rPr>
                <w:rFonts w:ascii="Arial" w:hAnsi="Arial"/>
                <w:sz w:val="28"/>
              </w:rPr>
              <w:t>2</w:t>
            </w:r>
            <w:r w:rsidR="008148EA">
              <w:rPr>
                <w:rFonts w:ascii="Arial" w:hAnsi="Arial"/>
                <w:sz w:val="28"/>
              </w:rPr>
              <w:t xml:space="preserve"> August 2019</w:t>
            </w:r>
          </w:p>
          <w:p w14:paraId="558004D4" w14:textId="77777777" w:rsidR="0029253A" w:rsidRPr="00B26D4A" w:rsidRDefault="0029253A" w:rsidP="00972F47">
            <w:pPr>
              <w:pStyle w:val="-subtitle"/>
              <w:spacing w:before="240"/>
              <w:ind w:left="425"/>
              <w:rPr>
                <w:rFonts w:ascii="Arial" w:hAnsi="Arial"/>
                <w:sz w:val="28"/>
              </w:rPr>
            </w:pPr>
            <w:r>
              <w:rPr>
                <w:rFonts w:ascii="Arial" w:hAnsi="Arial"/>
                <w:sz w:val="28"/>
              </w:rPr>
              <w:t>Final</w:t>
            </w:r>
          </w:p>
          <w:p w14:paraId="2B461734" w14:textId="77777777" w:rsidR="00727F08" w:rsidRPr="009B06E0" w:rsidRDefault="00727F08" w:rsidP="00145C61">
            <w:pPr>
              <w:pStyle w:val="-subtitle"/>
              <w:spacing w:before="240"/>
              <w:ind w:left="425"/>
              <w:rPr>
                <w:rFonts w:cs="Arial"/>
              </w:rPr>
            </w:pPr>
          </w:p>
        </w:tc>
      </w:tr>
      <w:tr w:rsidR="00727F08" w:rsidRPr="009B06E0" w14:paraId="7B11DDA2" w14:textId="77777777" w:rsidTr="00915074">
        <w:tblPrEx>
          <w:tblCellMar>
            <w:left w:w="170" w:type="dxa"/>
            <w:right w:w="170" w:type="dxa"/>
          </w:tblCellMar>
        </w:tblPrEx>
        <w:trPr>
          <w:trHeight w:hRule="exact" w:val="416"/>
        </w:trPr>
        <w:tc>
          <w:tcPr>
            <w:tcW w:w="9639" w:type="dxa"/>
            <w:gridSpan w:val="2"/>
            <w:tcMar>
              <w:left w:w="227" w:type="dxa"/>
              <w:right w:w="227" w:type="dxa"/>
            </w:tcMar>
            <w:vAlign w:val="bottom"/>
          </w:tcPr>
          <w:p w14:paraId="601E077B" w14:textId="77777777" w:rsidR="00727F08" w:rsidRPr="009B06E0" w:rsidRDefault="00727F08" w:rsidP="00972F47">
            <w:pPr>
              <w:pBdr>
                <w:bottom w:val="single" w:sz="4" w:space="0" w:color="auto"/>
              </w:pBdr>
              <w:rPr>
                <w:rFonts w:cs="Arial"/>
              </w:rPr>
            </w:pPr>
          </w:p>
        </w:tc>
      </w:tr>
      <w:tr w:rsidR="00727F08" w:rsidRPr="009B06E0" w14:paraId="077A388A" w14:textId="77777777" w:rsidTr="00915074">
        <w:tblPrEx>
          <w:tblCellMar>
            <w:left w:w="170" w:type="dxa"/>
            <w:right w:w="170" w:type="dxa"/>
          </w:tblCellMar>
        </w:tblPrEx>
        <w:trPr>
          <w:trHeight w:hRule="exact" w:val="715"/>
        </w:trPr>
        <w:tc>
          <w:tcPr>
            <w:tcW w:w="6660" w:type="dxa"/>
            <w:vAlign w:val="bottom"/>
          </w:tcPr>
          <w:p w14:paraId="77709BE4" w14:textId="0C79EC11" w:rsidR="00727F08" w:rsidRPr="009B06E0" w:rsidRDefault="000556CE" w:rsidP="00972F47">
            <w:pPr>
              <w:spacing w:before="60" w:after="60"/>
            </w:pPr>
            <w:r>
              <w:rPr>
                <w:noProof/>
              </w:rPr>
              <w:drawing>
                <wp:inline distT="0" distB="0" distL="0" distR="0" wp14:anchorId="1E8F5518" wp14:editId="1ECBD367">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727F08" w:rsidRPr="009B06E0">
              <w:rPr>
                <w:rFonts w:cs="Arial"/>
              </w:rPr>
              <w:t xml:space="preserve">  This document and its attachments are </w:t>
            </w:r>
            <w:bookmarkStart w:id="0" w:name="bkmkClassification"/>
            <w:r w:rsidR="00727F08">
              <w:rPr>
                <w:rFonts w:cs="Arial"/>
                <w:b/>
              </w:rPr>
              <w:fldChar w:fldCharType="begin">
                <w:ffData>
                  <w:name w:val="bkmkClassification"/>
                  <w:enabled/>
                  <w:calcOnExit w:val="0"/>
                  <w:textInput>
                    <w:default w:val="Unclassified"/>
                  </w:textInput>
                </w:ffData>
              </w:fldChar>
            </w:r>
            <w:r w:rsidR="00727F08">
              <w:rPr>
                <w:rFonts w:cs="Arial"/>
                <w:b/>
              </w:rPr>
              <w:instrText xml:space="preserve"> FORMTEXT </w:instrText>
            </w:r>
            <w:r w:rsidR="00727F08">
              <w:rPr>
                <w:rFonts w:cs="Arial"/>
                <w:b/>
              </w:rPr>
            </w:r>
            <w:r w:rsidR="00727F08">
              <w:rPr>
                <w:rFonts w:cs="Arial"/>
                <w:b/>
              </w:rPr>
              <w:fldChar w:fldCharType="separate"/>
            </w:r>
            <w:r w:rsidR="00727F08">
              <w:rPr>
                <w:rFonts w:cs="Arial"/>
                <w:b/>
                <w:noProof/>
              </w:rPr>
              <w:t>Unclassified</w:t>
            </w:r>
            <w:r w:rsidR="00727F08">
              <w:rPr>
                <w:rFonts w:cs="Arial"/>
                <w:b/>
              </w:rPr>
              <w:fldChar w:fldCharType="end"/>
            </w:r>
            <w:bookmarkEnd w:id="0"/>
          </w:p>
        </w:tc>
        <w:tc>
          <w:tcPr>
            <w:tcW w:w="2979" w:type="dxa"/>
            <w:vAlign w:val="bottom"/>
          </w:tcPr>
          <w:p w14:paraId="36196666" w14:textId="77777777" w:rsidR="00727F08" w:rsidRPr="009B06E0" w:rsidRDefault="00727F08" w:rsidP="00972F47">
            <w:pPr>
              <w:spacing w:before="60" w:after="60"/>
            </w:pPr>
            <w:r>
              <w:rPr>
                <w:noProof/>
              </w:rPr>
              <w:drawing>
                <wp:inline distT="0" distB="0" distL="0" distR="0" wp14:anchorId="7BC03D13" wp14:editId="18F40D6C">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4AEA0CD4" w14:textId="77777777" w:rsidTr="00915074">
        <w:tblPrEx>
          <w:tblCellMar>
            <w:left w:w="170" w:type="dxa"/>
            <w:right w:w="170" w:type="dxa"/>
          </w:tblCellMar>
        </w:tblPrEx>
        <w:trPr>
          <w:trHeight w:hRule="exact" w:val="1584"/>
        </w:trPr>
        <w:tc>
          <w:tcPr>
            <w:tcW w:w="6660" w:type="dxa"/>
          </w:tcPr>
          <w:p w14:paraId="76D7C5AB" w14:textId="77777777" w:rsidR="00727F08" w:rsidRPr="009B06E0" w:rsidRDefault="00727F08" w:rsidP="00972F47">
            <w:pPr>
              <w:pStyle w:val="Maintext"/>
              <w:spacing w:before="60" w:after="60"/>
              <w:rPr>
                <w:rStyle w:val="Classification"/>
                <w:caps w:val="0"/>
              </w:rPr>
            </w:pPr>
          </w:p>
        </w:tc>
        <w:tc>
          <w:tcPr>
            <w:tcW w:w="2979" w:type="dxa"/>
          </w:tcPr>
          <w:p w14:paraId="4EC73286" w14:textId="698C59E5" w:rsidR="00727F08" w:rsidRPr="009B06E0" w:rsidRDefault="00727F08" w:rsidP="00972F47">
            <w:pPr>
              <w:spacing w:before="60" w:after="60"/>
            </w:pPr>
            <w:r w:rsidRPr="009B06E0">
              <w:rPr>
                <w:sz w:val="18"/>
                <w:szCs w:val="18"/>
              </w:rPr>
              <w:t xml:space="preserve">For further information or questions, contact the SBR Service Desk at </w:t>
            </w:r>
            <w:hyperlink r:id="rId11" w:history="1">
              <w:r w:rsidRPr="00836D79">
                <w:rPr>
                  <w:rStyle w:val="Hyperlink"/>
                  <w:sz w:val="18"/>
                  <w:szCs w:val="18"/>
                </w:rPr>
                <w:t>SBRServiceDesk@sbr.gov.au</w:t>
              </w:r>
            </w:hyperlink>
            <w:r>
              <w:rPr>
                <w:sz w:val="18"/>
                <w:szCs w:val="18"/>
              </w:rPr>
              <w:t xml:space="preserve"> </w:t>
            </w:r>
            <w:del w:id="1" w:author="Author">
              <w:r w:rsidDel="000556CE">
                <w:rPr>
                  <w:sz w:val="18"/>
                  <w:szCs w:val="18"/>
                </w:rPr>
                <w:delText xml:space="preserve">or call </w:delText>
              </w:r>
              <w:r w:rsidRPr="009B06E0" w:rsidDel="000556CE">
                <w:rPr>
                  <w:sz w:val="18"/>
                  <w:szCs w:val="18"/>
                </w:rPr>
                <w:delText>1300 488 231. International callers may use +61-2-6216 5577</w:delText>
              </w:r>
            </w:del>
          </w:p>
        </w:tc>
      </w:tr>
    </w:tbl>
    <w:p w14:paraId="0FFB0C2B" w14:textId="77777777" w:rsidR="00AD4C20" w:rsidRDefault="00AD4C20"/>
    <w:p w14:paraId="2D0E775C" w14:textId="77777777" w:rsidR="0073486D" w:rsidRPr="00EC3B81" w:rsidRDefault="0073486D" w:rsidP="00EC3B81">
      <w:pPr>
        <w:ind w:left="142"/>
        <w:rPr>
          <w:sz w:val="20"/>
        </w:rPr>
      </w:pPr>
      <w:bookmarkStart w:id="2" w:name="ClassificationPage1b"/>
      <w:bookmarkEnd w:id="2"/>
    </w:p>
    <w:p w14:paraId="1F05BE92" w14:textId="77777777" w:rsidR="00EC3B81" w:rsidRDefault="00EC3B81">
      <w:pPr>
        <w:rPr>
          <w:sz w:val="20"/>
        </w:rPr>
      </w:pPr>
    </w:p>
    <w:p w14:paraId="3A6C98B8" w14:textId="77777777" w:rsidR="00E816A9" w:rsidRPr="00063673" w:rsidRDefault="00E816A9" w:rsidP="00E816A9">
      <w:pPr>
        <w:ind w:left="142"/>
        <w:rPr>
          <w:sz w:val="20"/>
        </w:rPr>
      </w:pPr>
    </w:p>
    <w:p w14:paraId="732B8EBA" w14:textId="77777777" w:rsidR="00F00B02" w:rsidRPr="009B06E0" w:rsidRDefault="00F00B02" w:rsidP="00F00B02">
      <w:pPr>
        <w:pStyle w:val="VersionHeadA"/>
      </w:pPr>
      <w:r w:rsidRPr="009B06E0">
        <w:t>VERSION CONTROL</w:t>
      </w:r>
    </w:p>
    <w:p w14:paraId="690F6523" w14:textId="77777777" w:rsidR="00E816A9" w:rsidRDefault="00E816A9" w:rsidP="00E816A9">
      <w:pPr>
        <w:pStyle w:val="Maintext"/>
        <w:rPr>
          <w:sz w:val="20"/>
        </w:rPr>
      </w:pPr>
    </w:p>
    <w:p w14:paraId="0EA7DB64" w14:textId="77777777" w:rsidR="00F6713F" w:rsidRDefault="00F6713F" w:rsidP="00E816A9">
      <w:pPr>
        <w:pStyle w:val="Maintext"/>
        <w:rPr>
          <w:sz w:val="20"/>
        </w:rPr>
      </w:pPr>
    </w:p>
    <w:tbl>
      <w:tblPr>
        <w:tblStyle w:val="TableGrid"/>
        <w:tblW w:w="0" w:type="auto"/>
        <w:tblLook w:val="04A0" w:firstRow="1" w:lastRow="0" w:firstColumn="1" w:lastColumn="0" w:noHBand="0" w:noVBand="1"/>
      </w:tblPr>
      <w:tblGrid>
        <w:gridCol w:w="1230"/>
        <w:gridCol w:w="1680"/>
        <w:gridCol w:w="6378"/>
      </w:tblGrid>
      <w:tr w:rsidR="00F6713F" w14:paraId="0BB03774" w14:textId="77777777" w:rsidTr="00B83846">
        <w:trPr>
          <w:trHeight w:val="444"/>
        </w:trPr>
        <w:tc>
          <w:tcPr>
            <w:tcW w:w="1242" w:type="dxa"/>
            <w:shd w:val="clear" w:color="auto" w:fill="C6D9F1" w:themeFill="text2" w:themeFillTint="33"/>
            <w:vAlign w:val="center"/>
          </w:tcPr>
          <w:p w14:paraId="58983F7A" w14:textId="77777777" w:rsidR="00F6713F" w:rsidRDefault="00F6713F" w:rsidP="00E816A9">
            <w:pPr>
              <w:pStyle w:val="Maintext"/>
              <w:rPr>
                <w:sz w:val="20"/>
              </w:rPr>
            </w:pPr>
            <w:r w:rsidRPr="00C33A9B">
              <w:rPr>
                <w:b/>
                <w:sz w:val="20"/>
                <w:szCs w:val="20"/>
              </w:rPr>
              <w:t>Version</w:t>
            </w:r>
          </w:p>
        </w:tc>
        <w:tc>
          <w:tcPr>
            <w:tcW w:w="1701" w:type="dxa"/>
            <w:shd w:val="clear" w:color="auto" w:fill="C6D9F1" w:themeFill="text2" w:themeFillTint="33"/>
            <w:vAlign w:val="center"/>
          </w:tcPr>
          <w:p w14:paraId="63C81558" w14:textId="77777777" w:rsidR="00F6713F" w:rsidRDefault="00F6713F" w:rsidP="00E816A9">
            <w:pPr>
              <w:pStyle w:val="Maintext"/>
              <w:rPr>
                <w:sz w:val="20"/>
              </w:rPr>
            </w:pPr>
            <w:r w:rsidRPr="00C33A9B">
              <w:rPr>
                <w:b/>
                <w:sz w:val="20"/>
                <w:szCs w:val="20"/>
              </w:rPr>
              <w:t>Release date</w:t>
            </w:r>
          </w:p>
        </w:tc>
        <w:tc>
          <w:tcPr>
            <w:tcW w:w="6571" w:type="dxa"/>
            <w:shd w:val="clear" w:color="auto" w:fill="C6D9F1" w:themeFill="text2" w:themeFillTint="33"/>
            <w:vAlign w:val="center"/>
          </w:tcPr>
          <w:p w14:paraId="0DE7ABA3" w14:textId="77777777" w:rsidR="00F6713F" w:rsidRDefault="00F6713F" w:rsidP="00E816A9">
            <w:pPr>
              <w:pStyle w:val="Maintext"/>
              <w:rPr>
                <w:sz w:val="20"/>
              </w:rPr>
            </w:pPr>
            <w:r w:rsidRPr="00C33A9B">
              <w:rPr>
                <w:b/>
                <w:sz w:val="20"/>
                <w:szCs w:val="20"/>
              </w:rPr>
              <w:t>Description of changes</w:t>
            </w:r>
          </w:p>
        </w:tc>
      </w:tr>
      <w:tr w:rsidR="008148EA" w14:paraId="5D89FD16" w14:textId="77777777" w:rsidTr="00B83846">
        <w:trPr>
          <w:trHeight w:val="794"/>
        </w:trPr>
        <w:tc>
          <w:tcPr>
            <w:tcW w:w="1242" w:type="dxa"/>
            <w:vAlign w:val="center"/>
          </w:tcPr>
          <w:p w14:paraId="024C0934" w14:textId="77777777" w:rsidR="008148EA" w:rsidRDefault="008148EA" w:rsidP="00E816A9">
            <w:pPr>
              <w:pStyle w:val="Maintext"/>
              <w:rPr>
                <w:sz w:val="20"/>
                <w:szCs w:val="20"/>
              </w:rPr>
            </w:pPr>
            <w:r>
              <w:rPr>
                <w:sz w:val="20"/>
                <w:szCs w:val="20"/>
              </w:rPr>
              <w:t>1.1</w:t>
            </w:r>
          </w:p>
        </w:tc>
        <w:tc>
          <w:tcPr>
            <w:tcW w:w="1701" w:type="dxa"/>
            <w:vAlign w:val="center"/>
          </w:tcPr>
          <w:p w14:paraId="3A09BBE0" w14:textId="77777777" w:rsidR="008148EA" w:rsidRDefault="008148EA" w:rsidP="008148EA">
            <w:pPr>
              <w:pStyle w:val="Maintext"/>
              <w:rPr>
                <w:sz w:val="20"/>
                <w:szCs w:val="20"/>
              </w:rPr>
            </w:pPr>
            <w:r>
              <w:rPr>
                <w:sz w:val="20"/>
                <w:szCs w:val="20"/>
              </w:rPr>
              <w:t>2</w:t>
            </w:r>
            <w:r w:rsidR="006608B1">
              <w:rPr>
                <w:sz w:val="20"/>
                <w:szCs w:val="20"/>
              </w:rPr>
              <w:t>2</w:t>
            </w:r>
            <w:r>
              <w:rPr>
                <w:sz w:val="20"/>
                <w:szCs w:val="20"/>
              </w:rPr>
              <w:t>/08/2019</w:t>
            </w:r>
          </w:p>
        </w:tc>
        <w:tc>
          <w:tcPr>
            <w:tcW w:w="6571" w:type="dxa"/>
            <w:vAlign w:val="center"/>
          </w:tcPr>
          <w:p w14:paraId="22794BC2" w14:textId="77777777" w:rsidR="008148EA" w:rsidRDefault="008148EA" w:rsidP="008148EA">
            <w:pPr>
              <w:pStyle w:val="Maintext"/>
              <w:rPr>
                <w:sz w:val="20"/>
                <w:szCs w:val="20"/>
              </w:rPr>
            </w:pPr>
          </w:p>
          <w:p w14:paraId="225C119E" w14:textId="77777777" w:rsidR="008148EA" w:rsidRDefault="008148EA" w:rsidP="008148EA">
            <w:pPr>
              <w:pStyle w:val="Maintext"/>
              <w:rPr>
                <w:sz w:val="20"/>
                <w:szCs w:val="20"/>
              </w:rPr>
            </w:pPr>
            <w:r>
              <w:rPr>
                <w:sz w:val="20"/>
                <w:szCs w:val="20"/>
              </w:rPr>
              <w:t>Endorsed for publishing</w:t>
            </w:r>
            <w:r w:rsidRPr="00C33A9B">
              <w:rPr>
                <w:sz w:val="20"/>
                <w:szCs w:val="20"/>
              </w:rPr>
              <w:t>.</w:t>
            </w:r>
            <w:r>
              <w:rPr>
                <w:sz w:val="20"/>
                <w:szCs w:val="20"/>
              </w:rPr>
              <w:t xml:space="preserve"> Changes include;</w:t>
            </w:r>
          </w:p>
          <w:p w14:paraId="411CA075" w14:textId="77777777" w:rsidR="006608B1" w:rsidRDefault="006608B1" w:rsidP="008148EA">
            <w:pPr>
              <w:pStyle w:val="Maintext"/>
              <w:numPr>
                <w:ilvl w:val="0"/>
                <w:numId w:val="48"/>
              </w:numPr>
              <w:rPr>
                <w:sz w:val="20"/>
                <w:szCs w:val="20"/>
              </w:rPr>
            </w:pPr>
            <w:r>
              <w:rPr>
                <w:sz w:val="20"/>
                <w:szCs w:val="20"/>
              </w:rPr>
              <w:t>Updated links at 6.6 and 6.10</w:t>
            </w:r>
          </w:p>
          <w:p w14:paraId="02447BFA" w14:textId="77777777" w:rsidR="006608B1" w:rsidRDefault="006608B1" w:rsidP="008148EA">
            <w:pPr>
              <w:pStyle w:val="Maintext"/>
              <w:numPr>
                <w:ilvl w:val="0"/>
                <w:numId w:val="48"/>
              </w:numPr>
              <w:rPr>
                <w:sz w:val="20"/>
                <w:szCs w:val="20"/>
              </w:rPr>
            </w:pPr>
            <w:r>
              <w:rPr>
                <w:sz w:val="20"/>
                <w:szCs w:val="20"/>
              </w:rPr>
              <w:t>Deleted reference to 2019 salary and way occupation codes</w:t>
            </w:r>
          </w:p>
          <w:p w14:paraId="1854E6A3" w14:textId="77777777" w:rsidR="008148EA" w:rsidRDefault="006608B1" w:rsidP="008148EA">
            <w:pPr>
              <w:pStyle w:val="Maintext"/>
              <w:numPr>
                <w:ilvl w:val="0"/>
                <w:numId w:val="48"/>
              </w:numPr>
              <w:rPr>
                <w:sz w:val="20"/>
                <w:szCs w:val="20"/>
              </w:rPr>
            </w:pPr>
            <w:r>
              <w:rPr>
                <w:sz w:val="20"/>
                <w:szCs w:val="20"/>
              </w:rPr>
              <w:t>Removed audience context</w:t>
            </w:r>
          </w:p>
          <w:p w14:paraId="0C20B344" w14:textId="77777777" w:rsidR="008148EA" w:rsidRDefault="008148EA" w:rsidP="006608B1">
            <w:pPr>
              <w:pStyle w:val="Maintext"/>
              <w:ind w:left="720"/>
              <w:rPr>
                <w:sz w:val="20"/>
                <w:szCs w:val="20"/>
              </w:rPr>
            </w:pPr>
          </w:p>
        </w:tc>
      </w:tr>
      <w:tr w:rsidR="0029253A" w14:paraId="461ACA3D" w14:textId="77777777" w:rsidTr="00B83846">
        <w:trPr>
          <w:trHeight w:val="794"/>
        </w:trPr>
        <w:tc>
          <w:tcPr>
            <w:tcW w:w="1242" w:type="dxa"/>
            <w:vAlign w:val="center"/>
          </w:tcPr>
          <w:p w14:paraId="11BF167A" w14:textId="77777777" w:rsidR="0029253A" w:rsidRPr="00C33A9B" w:rsidRDefault="0029253A" w:rsidP="00E816A9">
            <w:pPr>
              <w:pStyle w:val="Maintext"/>
              <w:rPr>
                <w:sz w:val="20"/>
                <w:szCs w:val="20"/>
              </w:rPr>
            </w:pPr>
            <w:r>
              <w:rPr>
                <w:sz w:val="20"/>
                <w:szCs w:val="20"/>
              </w:rPr>
              <w:t>1.0</w:t>
            </w:r>
          </w:p>
        </w:tc>
        <w:tc>
          <w:tcPr>
            <w:tcW w:w="1701" w:type="dxa"/>
            <w:vAlign w:val="center"/>
          </w:tcPr>
          <w:p w14:paraId="6ACE05DB" w14:textId="77777777" w:rsidR="0029253A" w:rsidRDefault="0029253A" w:rsidP="00781F62">
            <w:pPr>
              <w:pStyle w:val="Maintext"/>
              <w:rPr>
                <w:sz w:val="20"/>
                <w:szCs w:val="20"/>
              </w:rPr>
            </w:pPr>
            <w:r>
              <w:rPr>
                <w:sz w:val="20"/>
                <w:szCs w:val="20"/>
              </w:rPr>
              <w:t>12/04/2019</w:t>
            </w:r>
          </w:p>
        </w:tc>
        <w:tc>
          <w:tcPr>
            <w:tcW w:w="6571" w:type="dxa"/>
            <w:vAlign w:val="center"/>
          </w:tcPr>
          <w:p w14:paraId="7CC3A3F5" w14:textId="77777777" w:rsidR="007945AB" w:rsidRDefault="007945AB" w:rsidP="007945AB">
            <w:pPr>
              <w:pStyle w:val="Maintext"/>
              <w:rPr>
                <w:sz w:val="20"/>
                <w:szCs w:val="20"/>
              </w:rPr>
            </w:pPr>
          </w:p>
          <w:p w14:paraId="7875E284" w14:textId="77777777" w:rsidR="007945AB" w:rsidRDefault="007945AB" w:rsidP="007945AB">
            <w:pPr>
              <w:pStyle w:val="Maintext"/>
              <w:rPr>
                <w:sz w:val="20"/>
                <w:szCs w:val="20"/>
              </w:rPr>
            </w:pPr>
            <w:r>
              <w:rPr>
                <w:sz w:val="20"/>
                <w:szCs w:val="20"/>
              </w:rPr>
              <w:t>Endorsed for publishing</w:t>
            </w:r>
            <w:r w:rsidRPr="00C33A9B">
              <w:rPr>
                <w:sz w:val="20"/>
                <w:szCs w:val="20"/>
              </w:rPr>
              <w:t>.</w:t>
            </w:r>
            <w:r>
              <w:rPr>
                <w:sz w:val="20"/>
                <w:szCs w:val="20"/>
              </w:rPr>
              <w:t xml:space="preserve"> Changes include;</w:t>
            </w:r>
          </w:p>
          <w:p w14:paraId="5D7FCD2D" w14:textId="77777777" w:rsidR="007945AB" w:rsidRDefault="007945AB" w:rsidP="007945AB">
            <w:pPr>
              <w:pStyle w:val="Maintext"/>
              <w:numPr>
                <w:ilvl w:val="0"/>
                <w:numId w:val="48"/>
              </w:numPr>
              <w:rPr>
                <w:sz w:val="20"/>
                <w:szCs w:val="20"/>
              </w:rPr>
            </w:pPr>
            <w:r>
              <w:rPr>
                <w:sz w:val="20"/>
                <w:szCs w:val="20"/>
              </w:rPr>
              <w:t>Additional guidance for:</w:t>
            </w:r>
          </w:p>
          <w:p w14:paraId="0AEF0E7E" w14:textId="77777777" w:rsidR="007945AB" w:rsidRDefault="007945AB" w:rsidP="007945AB">
            <w:pPr>
              <w:pStyle w:val="Maintext"/>
              <w:ind w:left="720"/>
              <w:rPr>
                <w:sz w:val="20"/>
                <w:szCs w:val="20"/>
              </w:rPr>
            </w:pPr>
            <w:r>
              <w:rPr>
                <w:sz w:val="20"/>
                <w:szCs w:val="20"/>
              </w:rPr>
              <w:t>- ordering within repeat limits</w:t>
            </w:r>
            <w:r>
              <w:rPr>
                <w:sz w:val="20"/>
                <w:szCs w:val="20"/>
              </w:rPr>
              <w:br/>
              <w:t>- rounding</w:t>
            </w:r>
            <w:r>
              <w:rPr>
                <w:sz w:val="20"/>
                <w:szCs w:val="20"/>
              </w:rPr>
              <w:br/>
              <w:t>- roll-up rules</w:t>
            </w:r>
          </w:p>
          <w:p w14:paraId="100BB4C5" w14:textId="77777777" w:rsidR="007945AB" w:rsidRDefault="007945AB" w:rsidP="007945AB">
            <w:pPr>
              <w:pStyle w:val="Maintext"/>
              <w:numPr>
                <w:ilvl w:val="0"/>
                <w:numId w:val="48"/>
              </w:numPr>
              <w:rPr>
                <w:sz w:val="20"/>
                <w:szCs w:val="20"/>
              </w:rPr>
            </w:pPr>
            <w:r>
              <w:rPr>
                <w:sz w:val="20"/>
                <w:szCs w:val="20"/>
              </w:rPr>
              <w:t>Changes to Rental schedule including clarifications to Rental Schedule and Multi-Property Rental Schedule</w:t>
            </w:r>
          </w:p>
          <w:p w14:paraId="2C229780" w14:textId="77777777" w:rsidR="0029253A" w:rsidRDefault="0029253A" w:rsidP="00E11C7C">
            <w:pPr>
              <w:pStyle w:val="Maintext"/>
              <w:rPr>
                <w:sz w:val="20"/>
                <w:szCs w:val="20"/>
              </w:rPr>
            </w:pPr>
          </w:p>
        </w:tc>
      </w:tr>
      <w:tr w:rsidR="00F6713F" w14:paraId="65736FDD" w14:textId="77777777" w:rsidTr="00B83846">
        <w:trPr>
          <w:trHeight w:val="794"/>
        </w:trPr>
        <w:tc>
          <w:tcPr>
            <w:tcW w:w="1242" w:type="dxa"/>
            <w:vAlign w:val="center"/>
          </w:tcPr>
          <w:p w14:paraId="0CCD5D9B" w14:textId="77777777" w:rsidR="00F6713F" w:rsidRDefault="00F6713F" w:rsidP="00E816A9">
            <w:pPr>
              <w:pStyle w:val="Maintext"/>
              <w:rPr>
                <w:sz w:val="20"/>
              </w:rPr>
            </w:pPr>
            <w:r w:rsidRPr="00C33A9B">
              <w:rPr>
                <w:sz w:val="20"/>
                <w:szCs w:val="20"/>
              </w:rPr>
              <w:t>0.1</w:t>
            </w:r>
          </w:p>
        </w:tc>
        <w:tc>
          <w:tcPr>
            <w:tcW w:w="1701" w:type="dxa"/>
            <w:vAlign w:val="center"/>
          </w:tcPr>
          <w:p w14:paraId="3D8CB5D0" w14:textId="77777777" w:rsidR="00F6713F" w:rsidRDefault="00781F62" w:rsidP="00781F62">
            <w:pPr>
              <w:pStyle w:val="Maintext"/>
              <w:rPr>
                <w:sz w:val="20"/>
              </w:rPr>
            </w:pPr>
            <w:r>
              <w:rPr>
                <w:sz w:val="20"/>
                <w:szCs w:val="20"/>
              </w:rPr>
              <w:t>20</w:t>
            </w:r>
            <w:r w:rsidR="0034043C">
              <w:rPr>
                <w:sz w:val="20"/>
                <w:szCs w:val="20"/>
              </w:rPr>
              <w:t>/</w:t>
            </w:r>
            <w:r>
              <w:rPr>
                <w:sz w:val="20"/>
                <w:szCs w:val="20"/>
              </w:rPr>
              <w:t>12</w:t>
            </w:r>
            <w:r w:rsidR="0034043C">
              <w:rPr>
                <w:sz w:val="20"/>
                <w:szCs w:val="20"/>
              </w:rPr>
              <w:t>/2018</w:t>
            </w:r>
          </w:p>
        </w:tc>
        <w:tc>
          <w:tcPr>
            <w:tcW w:w="6571" w:type="dxa"/>
            <w:vAlign w:val="center"/>
          </w:tcPr>
          <w:p w14:paraId="5A27B05F" w14:textId="77777777" w:rsidR="00E11C7C" w:rsidRDefault="00E11C7C" w:rsidP="00E11C7C">
            <w:pPr>
              <w:pStyle w:val="Maintext"/>
              <w:rPr>
                <w:sz w:val="20"/>
                <w:szCs w:val="20"/>
              </w:rPr>
            </w:pPr>
          </w:p>
          <w:p w14:paraId="3FA6151D" w14:textId="77777777" w:rsidR="00E11C7C" w:rsidRDefault="00E11C7C" w:rsidP="00E11C7C">
            <w:pPr>
              <w:pStyle w:val="Maintext"/>
              <w:rPr>
                <w:sz w:val="20"/>
                <w:szCs w:val="20"/>
              </w:rPr>
            </w:pPr>
            <w:r>
              <w:rPr>
                <w:sz w:val="20"/>
                <w:szCs w:val="20"/>
              </w:rPr>
              <w:t>Endorsed for publishing</w:t>
            </w:r>
            <w:r w:rsidR="002505D3" w:rsidRPr="00C33A9B">
              <w:rPr>
                <w:sz w:val="20"/>
                <w:szCs w:val="20"/>
              </w:rPr>
              <w:t>.</w:t>
            </w:r>
            <w:r w:rsidR="002505D3">
              <w:rPr>
                <w:sz w:val="20"/>
                <w:szCs w:val="20"/>
              </w:rPr>
              <w:t xml:space="preserve"> Changes </w:t>
            </w:r>
            <w:r>
              <w:rPr>
                <w:sz w:val="20"/>
                <w:szCs w:val="20"/>
              </w:rPr>
              <w:t>include;</w:t>
            </w:r>
          </w:p>
          <w:p w14:paraId="6184C2E3" w14:textId="77777777" w:rsidR="00E11C7C" w:rsidRDefault="00E11C7C" w:rsidP="00E11C7C">
            <w:pPr>
              <w:pStyle w:val="Maintext"/>
              <w:numPr>
                <w:ilvl w:val="0"/>
                <w:numId w:val="48"/>
              </w:numPr>
              <w:rPr>
                <w:sz w:val="20"/>
                <w:szCs w:val="20"/>
              </w:rPr>
            </w:pPr>
            <w:r>
              <w:rPr>
                <w:sz w:val="20"/>
                <w:szCs w:val="20"/>
              </w:rPr>
              <w:t>Changes to Deductions schedule</w:t>
            </w:r>
          </w:p>
          <w:p w14:paraId="3D357800" w14:textId="77777777" w:rsidR="00E11C7C" w:rsidRDefault="00F5690C" w:rsidP="00E11C7C">
            <w:pPr>
              <w:pStyle w:val="Maintext"/>
              <w:numPr>
                <w:ilvl w:val="0"/>
                <w:numId w:val="48"/>
              </w:numPr>
              <w:rPr>
                <w:sz w:val="20"/>
                <w:szCs w:val="20"/>
              </w:rPr>
            </w:pPr>
            <w:r>
              <w:rPr>
                <w:sz w:val="20"/>
                <w:szCs w:val="20"/>
              </w:rPr>
              <w:t>Updated to reflect changes in 2019 IITR service</w:t>
            </w:r>
          </w:p>
          <w:p w14:paraId="4749634E" w14:textId="77777777" w:rsidR="00E11C7C" w:rsidRPr="00E11C7C" w:rsidRDefault="00E11C7C" w:rsidP="008C0228">
            <w:pPr>
              <w:pStyle w:val="Maintext"/>
              <w:rPr>
                <w:b/>
                <w:sz w:val="20"/>
                <w:szCs w:val="20"/>
              </w:rPr>
            </w:pPr>
          </w:p>
        </w:tc>
      </w:tr>
    </w:tbl>
    <w:p w14:paraId="18976AE6" w14:textId="77777777" w:rsidR="00F6713F" w:rsidRDefault="00F6713F" w:rsidP="00E816A9">
      <w:pPr>
        <w:pStyle w:val="Maintext"/>
        <w:rPr>
          <w:sz w:val="20"/>
        </w:rPr>
      </w:pPr>
    </w:p>
    <w:p w14:paraId="03ECA577" w14:textId="77777777" w:rsidR="006B56D1" w:rsidRDefault="006B56D1">
      <w:pPr>
        <w:rPr>
          <w:sz w:val="20"/>
        </w:rPr>
      </w:pPr>
      <w:r>
        <w:rPr>
          <w:sz w:val="20"/>
        </w:rPr>
        <w:br w:type="page"/>
      </w:r>
    </w:p>
    <w:p w14:paraId="28948AA4" w14:textId="77777777" w:rsidR="00F6713F" w:rsidRDefault="00F6713F" w:rsidP="00E816A9">
      <w:pPr>
        <w:pStyle w:val="Maintext"/>
        <w:rPr>
          <w:sz w:val="20"/>
        </w:rPr>
      </w:pPr>
    </w:p>
    <w:p w14:paraId="65978932" w14:textId="77777777" w:rsidR="00C06F3E" w:rsidRPr="00063673" w:rsidRDefault="00C06F3E" w:rsidP="00E816A9">
      <w:pPr>
        <w:pStyle w:val="Maintext"/>
        <w:rPr>
          <w:sz w:val="20"/>
        </w:rPr>
      </w:pPr>
    </w:p>
    <w:p w14:paraId="01773848" w14:textId="77777777" w:rsidR="00191B6C" w:rsidRPr="00EC3B81" w:rsidRDefault="00191B6C" w:rsidP="00EC3B81">
      <w:pPr>
        <w:pStyle w:val="Version2"/>
        <w:tabs>
          <w:tab w:val="left" w:pos="2835"/>
        </w:tabs>
        <w:rPr>
          <w:sz w:val="20"/>
          <w:szCs w:val="20"/>
        </w:rPr>
      </w:pPr>
    </w:p>
    <w:p w14:paraId="55B6D1F6" w14:textId="77777777" w:rsidR="00191B6C" w:rsidRPr="00EC3B81" w:rsidRDefault="00191B6C" w:rsidP="00EC3B81">
      <w:pPr>
        <w:pStyle w:val="Version2"/>
        <w:tabs>
          <w:tab w:val="left" w:pos="2835"/>
        </w:tabs>
        <w:rPr>
          <w:sz w:val="20"/>
          <w:szCs w:val="20"/>
        </w:rPr>
      </w:pPr>
    </w:p>
    <w:p w14:paraId="61A19FDC" w14:textId="77777777" w:rsidR="00191B6C" w:rsidRPr="00EC3B81" w:rsidRDefault="00191B6C" w:rsidP="00EC3B81">
      <w:pPr>
        <w:pStyle w:val="Version2"/>
        <w:tabs>
          <w:tab w:val="left" w:pos="2835"/>
        </w:tabs>
        <w:rPr>
          <w:sz w:val="20"/>
          <w:szCs w:val="20"/>
        </w:rPr>
      </w:pPr>
    </w:p>
    <w:p w14:paraId="107EA9E5" w14:textId="77777777" w:rsidR="00336249" w:rsidRPr="00F00B02" w:rsidRDefault="00336249" w:rsidP="00336249">
      <w:pPr>
        <w:pStyle w:val="VersionHeadA"/>
        <w:ind w:right="-844"/>
      </w:pPr>
      <w:r w:rsidRPr="00F00B02">
        <w:t>ENDORSEMENT</w:t>
      </w:r>
    </w:p>
    <w:p w14:paraId="66486A0A" w14:textId="77777777" w:rsidR="00336249" w:rsidRPr="00E1614C" w:rsidRDefault="00336249" w:rsidP="00336249">
      <w:pPr>
        <w:pStyle w:val="VersionHead"/>
        <w:tabs>
          <w:tab w:val="left" w:pos="5103"/>
        </w:tabs>
        <w:rPr>
          <w:sz w:val="20"/>
          <w:szCs w:val="20"/>
        </w:rPr>
      </w:pPr>
      <w:r w:rsidRPr="00E1614C">
        <w:rPr>
          <w:sz w:val="20"/>
          <w:szCs w:val="20"/>
        </w:rPr>
        <w:t>APPROVAL</w:t>
      </w:r>
    </w:p>
    <w:p w14:paraId="0318F626" w14:textId="77777777" w:rsidR="00CF6261" w:rsidRDefault="00CF6261" w:rsidP="00336249">
      <w:pPr>
        <w:pStyle w:val="VersionHead"/>
        <w:tabs>
          <w:tab w:val="left" w:pos="5103"/>
        </w:tabs>
        <w:rPr>
          <w:b/>
          <w:sz w:val="20"/>
          <w:szCs w:val="20"/>
        </w:rPr>
      </w:pPr>
    </w:p>
    <w:p w14:paraId="6FA7D496" w14:textId="77777777" w:rsidR="00CF6261" w:rsidRDefault="00CF6261" w:rsidP="00CF6261">
      <w:pPr>
        <w:pStyle w:val="Version2"/>
        <w:tabs>
          <w:tab w:val="left" w:pos="2835"/>
        </w:tabs>
        <w:rPr>
          <w:sz w:val="20"/>
          <w:szCs w:val="20"/>
        </w:rPr>
      </w:pPr>
      <w:r>
        <w:rPr>
          <w:sz w:val="20"/>
          <w:szCs w:val="20"/>
        </w:rPr>
        <w:t>Matthew Musolino</w:t>
      </w:r>
      <w:r w:rsidRPr="00A91721">
        <w:rPr>
          <w:sz w:val="20"/>
          <w:szCs w:val="20"/>
        </w:rPr>
        <w:tab/>
      </w:r>
      <w:r>
        <w:rPr>
          <w:sz w:val="20"/>
          <w:szCs w:val="20"/>
        </w:rPr>
        <w:t>Director</w:t>
      </w:r>
    </w:p>
    <w:p w14:paraId="149374F6" w14:textId="77777777" w:rsidR="00CF6261" w:rsidRPr="00A91721" w:rsidRDefault="00CF6261" w:rsidP="00CF6261">
      <w:pPr>
        <w:pStyle w:val="Version2"/>
        <w:tabs>
          <w:tab w:val="left" w:pos="2835"/>
        </w:tabs>
        <w:rPr>
          <w:sz w:val="20"/>
          <w:szCs w:val="20"/>
        </w:rPr>
      </w:pPr>
      <w:r>
        <w:rPr>
          <w:sz w:val="20"/>
          <w:szCs w:val="20"/>
        </w:rPr>
        <w:tab/>
      </w:r>
      <w:r w:rsidR="00E1614C">
        <w:rPr>
          <w:noProof/>
          <w:color w:val="000000"/>
          <w:sz w:val="20"/>
          <w:szCs w:val="24"/>
        </w:rPr>
        <w:t>Systems Business Support</w:t>
      </w:r>
    </w:p>
    <w:p w14:paraId="77FAAC26" w14:textId="77777777" w:rsidR="00CF6261" w:rsidRPr="00A91721" w:rsidRDefault="00CF6261" w:rsidP="00CF6261">
      <w:pPr>
        <w:pStyle w:val="Version2"/>
        <w:tabs>
          <w:tab w:val="left" w:pos="2835"/>
        </w:tabs>
        <w:ind w:left="0"/>
        <w:rPr>
          <w:sz w:val="20"/>
          <w:szCs w:val="20"/>
        </w:rPr>
      </w:pPr>
      <w:r w:rsidRPr="00A91721">
        <w:rPr>
          <w:sz w:val="20"/>
          <w:szCs w:val="20"/>
        </w:rPr>
        <w:tab/>
      </w:r>
      <w:r>
        <w:rPr>
          <w:sz w:val="20"/>
          <w:szCs w:val="20"/>
        </w:rPr>
        <w:t>Individuals</w:t>
      </w:r>
      <w:r w:rsidR="00842D34">
        <w:rPr>
          <w:sz w:val="20"/>
          <w:szCs w:val="20"/>
        </w:rPr>
        <w:t xml:space="preserve"> and Intermediaries</w:t>
      </w:r>
    </w:p>
    <w:p w14:paraId="66AB2324" w14:textId="77777777" w:rsidR="00CF6261" w:rsidRPr="008F4921" w:rsidRDefault="00CF6261" w:rsidP="00CF6261">
      <w:pPr>
        <w:pStyle w:val="Version2"/>
        <w:tabs>
          <w:tab w:val="left" w:pos="2835"/>
        </w:tabs>
        <w:rPr>
          <w:sz w:val="20"/>
          <w:szCs w:val="20"/>
        </w:rPr>
      </w:pPr>
      <w:r w:rsidRPr="00A91721">
        <w:rPr>
          <w:sz w:val="20"/>
          <w:szCs w:val="20"/>
        </w:rPr>
        <w:tab/>
        <w:t>Australian Taxation Office</w:t>
      </w:r>
    </w:p>
    <w:p w14:paraId="4E70074D" w14:textId="77777777" w:rsidR="00A91721" w:rsidRDefault="00A91721" w:rsidP="00A91721">
      <w:pPr>
        <w:pStyle w:val="Version2"/>
        <w:tabs>
          <w:tab w:val="left" w:pos="2835"/>
        </w:tabs>
        <w:rPr>
          <w:sz w:val="20"/>
          <w:szCs w:val="20"/>
        </w:rPr>
      </w:pPr>
    </w:p>
    <w:p w14:paraId="3AD4EC0A" w14:textId="77777777" w:rsidR="00CF6261" w:rsidRPr="00A91721" w:rsidRDefault="00CF6261" w:rsidP="00A91721">
      <w:pPr>
        <w:pStyle w:val="Version2"/>
        <w:tabs>
          <w:tab w:val="left" w:pos="2835"/>
        </w:tabs>
        <w:rPr>
          <w:sz w:val="20"/>
          <w:szCs w:val="20"/>
        </w:rPr>
      </w:pPr>
    </w:p>
    <w:p w14:paraId="15701806" w14:textId="77777777" w:rsidR="00CF6261" w:rsidRDefault="00CF6261" w:rsidP="00CF6261">
      <w:pPr>
        <w:pStyle w:val="Version2"/>
        <w:tabs>
          <w:tab w:val="left" w:pos="2835"/>
        </w:tabs>
        <w:rPr>
          <w:sz w:val="20"/>
          <w:szCs w:val="20"/>
        </w:rPr>
      </w:pPr>
      <w:r>
        <w:rPr>
          <w:sz w:val="20"/>
          <w:szCs w:val="20"/>
        </w:rPr>
        <w:t>David Baker</w:t>
      </w:r>
      <w:r w:rsidRPr="00A91721">
        <w:rPr>
          <w:sz w:val="20"/>
          <w:szCs w:val="20"/>
        </w:rPr>
        <w:tab/>
      </w:r>
      <w:r>
        <w:rPr>
          <w:sz w:val="20"/>
          <w:szCs w:val="20"/>
        </w:rPr>
        <w:t>Director</w:t>
      </w:r>
    </w:p>
    <w:p w14:paraId="0856503C" w14:textId="77777777" w:rsidR="00CF6261" w:rsidRPr="00A91721" w:rsidRDefault="00CF6261" w:rsidP="00CF6261">
      <w:pPr>
        <w:pStyle w:val="Version2"/>
        <w:tabs>
          <w:tab w:val="left" w:pos="2835"/>
        </w:tabs>
        <w:rPr>
          <w:sz w:val="20"/>
          <w:szCs w:val="20"/>
        </w:rPr>
      </w:pPr>
      <w:r>
        <w:rPr>
          <w:sz w:val="20"/>
          <w:szCs w:val="20"/>
        </w:rPr>
        <w:tab/>
      </w:r>
      <w:r w:rsidR="00E1614C">
        <w:rPr>
          <w:sz w:val="20"/>
          <w:szCs w:val="20"/>
        </w:rPr>
        <w:t xml:space="preserve">Project </w:t>
      </w:r>
      <w:r>
        <w:rPr>
          <w:sz w:val="20"/>
          <w:szCs w:val="20"/>
        </w:rPr>
        <w:t>and System Support</w:t>
      </w:r>
    </w:p>
    <w:p w14:paraId="7250CE28" w14:textId="77777777" w:rsidR="00CF6261" w:rsidRPr="00A91721" w:rsidRDefault="00CF6261" w:rsidP="00CF6261">
      <w:pPr>
        <w:pStyle w:val="Version2"/>
        <w:tabs>
          <w:tab w:val="left" w:pos="2835"/>
        </w:tabs>
        <w:ind w:left="0"/>
        <w:rPr>
          <w:sz w:val="20"/>
          <w:szCs w:val="20"/>
        </w:rPr>
      </w:pPr>
      <w:r w:rsidRPr="00A91721">
        <w:rPr>
          <w:sz w:val="20"/>
          <w:szCs w:val="20"/>
        </w:rPr>
        <w:tab/>
      </w:r>
      <w:r w:rsidR="00842D34">
        <w:rPr>
          <w:sz w:val="20"/>
          <w:szCs w:val="20"/>
        </w:rPr>
        <w:t xml:space="preserve">Individuals and </w:t>
      </w:r>
      <w:r>
        <w:rPr>
          <w:sz w:val="20"/>
          <w:szCs w:val="20"/>
        </w:rPr>
        <w:t>Intermediaries</w:t>
      </w:r>
    </w:p>
    <w:p w14:paraId="2101D5DC" w14:textId="77777777" w:rsidR="00CF6261" w:rsidRPr="008F4921" w:rsidRDefault="00CF6261" w:rsidP="00CF6261">
      <w:pPr>
        <w:pStyle w:val="Version2"/>
        <w:tabs>
          <w:tab w:val="left" w:pos="2835"/>
        </w:tabs>
        <w:rPr>
          <w:sz w:val="20"/>
          <w:szCs w:val="20"/>
        </w:rPr>
      </w:pPr>
      <w:r w:rsidRPr="00A91721">
        <w:rPr>
          <w:sz w:val="20"/>
          <w:szCs w:val="20"/>
        </w:rPr>
        <w:tab/>
        <w:t>Australian Taxation Office</w:t>
      </w:r>
    </w:p>
    <w:p w14:paraId="5E76202D" w14:textId="77777777" w:rsidR="000E7E0F" w:rsidRPr="00EC3B81" w:rsidRDefault="000E7E0F" w:rsidP="00EC3B81">
      <w:pPr>
        <w:pStyle w:val="Version2"/>
        <w:tabs>
          <w:tab w:val="left" w:pos="2835"/>
        </w:tabs>
        <w:rPr>
          <w:sz w:val="20"/>
          <w:szCs w:val="20"/>
        </w:rPr>
      </w:pPr>
    </w:p>
    <w:p w14:paraId="74BD5495" w14:textId="77777777" w:rsidR="00191B6C" w:rsidRPr="00EC3B81" w:rsidRDefault="00191B6C" w:rsidP="00EC3B81">
      <w:pPr>
        <w:pStyle w:val="Version2"/>
        <w:tabs>
          <w:tab w:val="left" w:pos="2835"/>
        </w:tabs>
        <w:rPr>
          <w:sz w:val="20"/>
          <w:szCs w:val="20"/>
        </w:rPr>
      </w:pPr>
    </w:p>
    <w:p w14:paraId="1E62CA19" w14:textId="77777777" w:rsidR="008D32B0" w:rsidRPr="00EC3B81" w:rsidRDefault="008D32B0" w:rsidP="00EC3B81">
      <w:pPr>
        <w:pStyle w:val="Version2"/>
        <w:tabs>
          <w:tab w:val="left" w:pos="2835"/>
        </w:tabs>
        <w:rPr>
          <w:sz w:val="20"/>
          <w:szCs w:val="20"/>
        </w:rPr>
      </w:pPr>
    </w:p>
    <w:p w14:paraId="4EEFDF32" w14:textId="77777777" w:rsidR="00B468BB" w:rsidRDefault="00B468BB" w:rsidP="00EC3B81">
      <w:pPr>
        <w:pStyle w:val="Version2"/>
        <w:tabs>
          <w:tab w:val="left" w:pos="2835"/>
        </w:tabs>
        <w:rPr>
          <w:sz w:val="20"/>
          <w:szCs w:val="20"/>
        </w:rPr>
      </w:pPr>
    </w:p>
    <w:p w14:paraId="63527141" w14:textId="77777777" w:rsidR="00B468BB" w:rsidRDefault="00B468BB" w:rsidP="00EC3B81">
      <w:pPr>
        <w:pStyle w:val="Version2"/>
        <w:tabs>
          <w:tab w:val="left" w:pos="2835"/>
        </w:tabs>
        <w:rPr>
          <w:sz w:val="20"/>
          <w:szCs w:val="20"/>
        </w:rPr>
      </w:pPr>
    </w:p>
    <w:p w14:paraId="6CCFC09F" w14:textId="77777777" w:rsidR="00B468BB" w:rsidRDefault="00B468BB" w:rsidP="00EC3B81">
      <w:pPr>
        <w:pStyle w:val="Version2"/>
        <w:tabs>
          <w:tab w:val="left" w:pos="2835"/>
        </w:tabs>
        <w:rPr>
          <w:sz w:val="20"/>
          <w:szCs w:val="20"/>
        </w:rPr>
      </w:pPr>
    </w:p>
    <w:p w14:paraId="791D972F" w14:textId="77777777" w:rsidR="00B468BB" w:rsidRPr="00EC3B81" w:rsidRDefault="00B468BB" w:rsidP="00EC3B81">
      <w:pPr>
        <w:pStyle w:val="Version2"/>
        <w:tabs>
          <w:tab w:val="left" w:pos="2835"/>
        </w:tabs>
        <w:rPr>
          <w:sz w:val="20"/>
          <w:szCs w:val="20"/>
        </w:rPr>
      </w:pPr>
    </w:p>
    <w:p w14:paraId="7F3DD6FD" w14:textId="77777777" w:rsidR="00CF6261" w:rsidRPr="00EE257E" w:rsidRDefault="00CF6261" w:rsidP="00CF6261">
      <w:pPr>
        <w:pStyle w:val="VersionHeadA"/>
        <w:ind w:right="-844"/>
        <w:rPr>
          <w:b/>
          <w:color w:val="000000" w:themeColor="text1"/>
        </w:rPr>
      </w:pPr>
      <w:r w:rsidRPr="00EE257E">
        <w:rPr>
          <w:b/>
          <w:color w:val="000000" w:themeColor="text1"/>
        </w:rPr>
        <w:t>COPYRIGHT NOTICE</w:t>
      </w:r>
    </w:p>
    <w:p w14:paraId="026D9DED" w14:textId="77777777" w:rsidR="00CF6261" w:rsidRDefault="00CF6261" w:rsidP="00CF6261">
      <w:pPr>
        <w:pStyle w:val="VersionHeadA"/>
        <w:ind w:right="-844"/>
      </w:pPr>
    </w:p>
    <w:p w14:paraId="425043DF" w14:textId="77777777" w:rsidR="008B25DE" w:rsidRDefault="00CF6261" w:rsidP="00CF6261">
      <w:pPr>
        <w:rPr>
          <w:rFonts w:cs="Arial"/>
          <w:sz w:val="20"/>
          <w:szCs w:val="20"/>
          <w:u w:val="single"/>
        </w:rPr>
      </w:pPr>
      <w:r w:rsidRPr="001504DD">
        <w:rPr>
          <w:rFonts w:cs="Arial"/>
          <w:sz w:val="20"/>
          <w:szCs w:val="20"/>
        </w:rPr>
        <w:t xml:space="preserve">© Commonwealth of Australia </w:t>
      </w:r>
      <w:r>
        <w:rPr>
          <w:rFonts w:cs="Arial"/>
          <w:sz w:val="20"/>
          <w:szCs w:val="20"/>
        </w:rPr>
        <w:t>201</w:t>
      </w:r>
      <w:r w:rsidR="00804C0C">
        <w:rPr>
          <w:rFonts w:cs="Arial"/>
          <w:sz w:val="20"/>
          <w:szCs w:val="20"/>
        </w:rPr>
        <w:t>9</w:t>
      </w:r>
      <w:r w:rsidRPr="001504DD">
        <w:rPr>
          <w:rFonts w:cs="Arial"/>
          <w:sz w:val="20"/>
          <w:szCs w:val="20"/>
          <w:u w:val="single"/>
        </w:rPr>
        <w:t xml:space="preserve"> </w:t>
      </w:r>
    </w:p>
    <w:p w14:paraId="1C489364" w14:textId="77777777" w:rsidR="008B25DE" w:rsidRPr="001504DD" w:rsidRDefault="00CF6261" w:rsidP="008B25DE">
      <w:pPr>
        <w:jc w:val="both"/>
        <w:rPr>
          <w:rFonts w:cs="Arial"/>
        </w:rPr>
      </w:pPr>
      <w:r w:rsidRPr="001504DD">
        <w:rPr>
          <w:rFonts w:cs="Arial"/>
        </w:rPr>
        <w:br/>
      </w:r>
      <w:r w:rsidR="008B25DE" w:rsidRPr="001504DD">
        <w:rPr>
          <w:rFonts w:cs="Arial"/>
          <w:sz w:val="20"/>
          <w:szCs w:val="20"/>
        </w:rPr>
        <w:t xml:space="preserve">This work is copyright. Use of this Information and Material is subject to the terms and conditions in the "SBR Disclaimer and Conditions of Use" </w:t>
      </w:r>
      <w:r w:rsidR="008B25DE">
        <w:rPr>
          <w:rFonts w:cs="Arial"/>
          <w:sz w:val="20"/>
          <w:szCs w:val="20"/>
        </w:rPr>
        <w:t>that</w:t>
      </w:r>
      <w:r w:rsidR="008B25DE" w:rsidRPr="001504DD">
        <w:rPr>
          <w:rFonts w:cs="Arial"/>
          <w:sz w:val="20"/>
          <w:szCs w:val="20"/>
        </w:rPr>
        <w:t xml:space="preserve"> is available at </w:t>
      </w:r>
      <w:hyperlink r:id="rId12" w:history="1">
        <w:r w:rsidR="008B25DE" w:rsidRPr="001504DD">
          <w:rPr>
            <w:rStyle w:val="Hyperlink"/>
          </w:rPr>
          <w:t>http://www.sbr.gov.au</w:t>
        </w:r>
      </w:hyperlink>
      <w:r w:rsidR="008B25DE"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sidR="008B25DE">
        <w:rPr>
          <w:rFonts w:cs="Arial"/>
          <w:sz w:val="20"/>
          <w:szCs w:val="20"/>
        </w:rPr>
        <w:t>Standard Business Reporting</w:t>
      </w:r>
      <w:r w:rsidR="008B25DE" w:rsidRPr="001504DD">
        <w:rPr>
          <w:rFonts w:cs="Arial"/>
          <w:sz w:val="20"/>
          <w:szCs w:val="20"/>
        </w:rPr>
        <w:t xml:space="preserve"> Agencies and their personnel. </w:t>
      </w:r>
    </w:p>
    <w:p w14:paraId="274B117C" w14:textId="77777777" w:rsidR="008B25DE" w:rsidRPr="001504DD" w:rsidRDefault="008B25DE" w:rsidP="008B25DE">
      <w:pPr>
        <w:jc w:val="both"/>
        <w:rPr>
          <w:rFonts w:cs="Arial"/>
        </w:rPr>
      </w:pPr>
    </w:p>
    <w:p w14:paraId="05EA97B2" w14:textId="77777777" w:rsidR="008B25DE" w:rsidRPr="001504DD" w:rsidRDefault="008B25DE" w:rsidP="008B25DE">
      <w:pPr>
        <w:jc w:val="both"/>
        <w:rPr>
          <w:rFonts w:cs="Arial"/>
        </w:rPr>
      </w:pPr>
      <w:r w:rsidRPr="001504DD">
        <w:rPr>
          <w:rFonts w:cs="Arial"/>
          <w:sz w:val="20"/>
          <w:szCs w:val="20"/>
        </w:rPr>
        <w:t xml:space="preserve">You must include this copyright notice in all copies of this Information and Material </w:t>
      </w:r>
      <w:r>
        <w:rPr>
          <w:rFonts w:cs="Arial"/>
          <w:sz w:val="20"/>
          <w:szCs w:val="20"/>
        </w:rPr>
        <w:t>that</w:t>
      </w:r>
      <w:r w:rsidRPr="001504DD">
        <w:rPr>
          <w:rFonts w:cs="Arial"/>
          <w:sz w:val="20"/>
          <w:szCs w:val="20"/>
        </w:rPr>
        <w:t xml:space="preserve"> you create</w:t>
      </w:r>
      <w:r>
        <w:rPr>
          <w:rFonts w:cs="Arial"/>
          <w:sz w:val="20"/>
          <w:szCs w:val="20"/>
        </w:rPr>
        <w:t xml:space="preserve">. </w:t>
      </w:r>
      <w:r w:rsidRPr="001504DD">
        <w:rPr>
          <w:rFonts w:cs="Arial"/>
          <w:sz w:val="20"/>
          <w:szCs w:val="20"/>
        </w:rPr>
        <w:t xml:space="preserve">If you modify, adapt or prepare derivative works of the Information and Material, the notice must still be included but you must add your own copyright statement to your modification, adaptation or derivative work </w:t>
      </w:r>
      <w:r>
        <w:rPr>
          <w:rFonts w:cs="Arial"/>
          <w:sz w:val="20"/>
          <w:szCs w:val="20"/>
        </w:rPr>
        <w:t>that</w:t>
      </w:r>
      <w:r w:rsidRPr="001504DD">
        <w:rPr>
          <w:rFonts w:cs="Arial"/>
          <w:sz w:val="20"/>
          <w:szCs w:val="20"/>
        </w:rPr>
        <w:t xml:space="preserve">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13CA2C62" w14:textId="77777777" w:rsidR="00561E38" w:rsidRDefault="00561E38" w:rsidP="008B25DE">
      <w:pPr>
        <w:sectPr w:rsidR="00561E38" w:rsidSect="00733D6B">
          <w:headerReference w:type="default" r:id="rId13"/>
          <w:footerReference w:type="default" r:id="rId14"/>
          <w:pgSz w:w="11906" w:h="16838" w:code="9"/>
          <w:pgMar w:top="826" w:right="1304" w:bottom="1814" w:left="1304" w:header="425" w:footer="680" w:gutter="0"/>
          <w:cols w:space="708"/>
          <w:formProt w:val="0"/>
          <w:titlePg/>
          <w:docGrid w:linePitch="360"/>
        </w:sectPr>
      </w:pPr>
    </w:p>
    <w:p w14:paraId="4E155F3A" w14:textId="77777777" w:rsidR="00561E38" w:rsidRPr="00CE7E27" w:rsidRDefault="00483D3F" w:rsidP="009F591C">
      <w:pPr>
        <w:pStyle w:val="VersionHeadA"/>
        <w:ind w:right="-844"/>
      </w:pPr>
      <w:bookmarkStart w:id="3" w:name="_Toc411497026"/>
      <w:r w:rsidRPr="00CE7E27">
        <w:rPr>
          <w:b/>
        </w:rPr>
        <w:t>TABLE OF CONTENTS</w:t>
      </w:r>
      <w:bookmarkEnd w:id="3"/>
    </w:p>
    <w:p w14:paraId="24F313AE" w14:textId="77777777" w:rsidR="00B419BB" w:rsidRPr="00176462" w:rsidRDefault="00B419BB" w:rsidP="009F591C"/>
    <w:p w14:paraId="1C46CB5C" w14:textId="77777777" w:rsidR="005F6B9D" w:rsidRDefault="00A437EB">
      <w:pPr>
        <w:pStyle w:val="TOC1"/>
        <w:tabs>
          <w:tab w:val="left" w:pos="440"/>
        </w:tabs>
        <w:rPr>
          <w:rFonts w:asciiTheme="minorHAnsi" w:eastAsiaTheme="minorEastAsia" w:hAnsiTheme="minorHAnsi" w:cstheme="minorBidi"/>
          <w:noProof/>
          <w:sz w:val="22"/>
        </w:rPr>
      </w:pPr>
      <w:r w:rsidRPr="00E42916">
        <w:rPr>
          <w:szCs w:val="20"/>
          <w:highlight w:val="yellow"/>
        </w:rPr>
        <w:fldChar w:fldCharType="begin"/>
      </w:r>
      <w:r w:rsidRPr="00E42916">
        <w:rPr>
          <w:szCs w:val="20"/>
          <w:highlight w:val="yellow"/>
        </w:rPr>
        <w:instrText xml:space="preserve"> TOC \o "1-3" \h \z \u </w:instrText>
      </w:r>
      <w:r w:rsidRPr="00E42916">
        <w:rPr>
          <w:szCs w:val="20"/>
          <w:highlight w:val="yellow"/>
        </w:rPr>
        <w:fldChar w:fldCharType="separate"/>
      </w:r>
      <w:hyperlink w:anchor="_Toc5873222" w:history="1">
        <w:r w:rsidR="005F6B9D" w:rsidRPr="000D6F7C">
          <w:rPr>
            <w:rStyle w:val="Hyperlink"/>
          </w:rPr>
          <w:t>1.</w:t>
        </w:r>
        <w:r w:rsidR="005F6B9D">
          <w:rPr>
            <w:rFonts w:asciiTheme="minorHAnsi" w:eastAsiaTheme="minorEastAsia" w:hAnsiTheme="minorHAnsi" w:cstheme="minorBidi"/>
            <w:noProof/>
            <w:sz w:val="22"/>
          </w:rPr>
          <w:tab/>
        </w:r>
        <w:r w:rsidR="005F6B9D" w:rsidRPr="000D6F7C">
          <w:rPr>
            <w:rStyle w:val="Hyperlink"/>
          </w:rPr>
          <w:t>Introduction</w:t>
        </w:r>
        <w:r w:rsidR="005F6B9D">
          <w:rPr>
            <w:noProof/>
            <w:webHidden/>
          </w:rPr>
          <w:tab/>
        </w:r>
        <w:r w:rsidR="005F6B9D">
          <w:rPr>
            <w:noProof/>
            <w:webHidden/>
          </w:rPr>
          <w:fldChar w:fldCharType="begin"/>
        </w:r>
        <w:r w:rsidR="005F6B9D">
          <w:rPr>
            <w:noProof/>
            <w:webHidden/>
          </w:rPr>
          <w:instrText xml:space="preserve"> PAGEREF _Toc5873222 \h </w:instrText>
        </w:r>
        <w:r w:rsidR="005F6B9D">
          <w:rPr>
            <w:noProof/>
            <w:webHidden/>
          </w:rPr>
        </w:r>
        <w:r w:rsidR="005F6B9D">
          <w:rPr>
            <w:noProof/>
            <w:webHidden/>
          </w:rPr>
          <w:fldChar w:fldCharType="separate"/>
        </w:r>
        <w:r w:rsidR="00A63BA9">
          <w:rPr>
            <w:noProof/>
            <w:webHidden/>
          </w:rPr>
          <w:t>5</w:t>
        </w:r>
        <w:r w:rsidR="005F6B9D">
          <w:rPr>
            <w:noProof/>
            <w:webHidden/>
          </w:rPr>
          <w:fldChar w:fldCharType="end"/>
        </w:r>
      </w:hyperlink>
    </w:p>
    <w:p w14:paraId="62F45765" w14:textId="77777777" w:rsidR="005F6B9D" w:rsidRDefault="00834D56">
      <w:pPr>
        <w:pStyle w:val="TOC2"/>
        <w:rPr>
          <w:rFonts w:asciiTheme="minorHAnsi" w:eastAsiaTheme="minorEastAsia" w:hAnsiTheme="minorHAnsi" w:cstheme="minorBidi"/>
          <w:noProof/>
          <w:sz w:val="22"/>
        </w:rPr>
      </w:pPr>
      <w:hyperlink w:anchor="_Toc5873223" w:history="1">
        <w:r w:rsidR="005F6B9D" w:rsidRPr="000D6F7C">
          <w:rPr>
            <w:rStyle w:val="Hyperlink"/>
          </w:rPr>
          <w:t>1.1</w:t>
        </w:r>
        <w:r w:rsidR="005F6B9D">
          <w:rPr>
            <w:rFonts w:asciiTheme="minorHAnsi" w:eastAsiaTheme="minorEastAsia" w:hAnsiTheme="minorHAnsi" w:cstheme="minorBidi"/>
            <w:noProof/>
            <w:sz w:val="22"/>
          </w:rPr>
          <w:tab/>
        </w:r>
        <w:r w:rsidR="005F6B9D" w:rsidRPr="000D6F7C">
          <w:rPr>
            <w:rStyle w:val="Hyperlink"/>
          </w:rPr>
          <w:t>Purpose</w:t>
        </w:r>
        <w:r w:rsidR="005F6B9D">
          <w:rPr>
            <w:noProof/>
            <w:webHidden/>
          </w:rPr>
          <w:tab/>
        </w:r>
        <w:r w:rsidR="005F6B9D">
          <w:rPr>
            <w:noProof/>
            <w:webHidden/>
          </w:rPr>
          <w:fldChar w:fldCharType="begin"/>
        </w:r>
        <w:r w:rsidR="005F6B9D">
          <w:rPr>
            <w:noProof/>
            <w:webHidden/>
          </w:rPr>
          <w:instrText xml:space="preserve"> PAGEREF _Toc5873223 \h </w:instrText>
        </w:r>
        <w:r w:rsidR="005F6B9D">
          <w:rPr>
            <w:noProof/>
            <w:webHidden/>
          </w:rPr>
        </w:r>
        <w:r w:rsidR="005F6B9D">
          <w:rPr>
            <w:noProof/>
            <w:webHidden/>
          </w:rPr>
          <w:fldChar w:fldCharType="separate"/>
        </w:r>
        <w:r w:rsidR="00A63BA9">
          <w:rPr>
            <w:noProof/>
            <w:webHidden/>
          </w:rPr>
          <w:t>5</w:t>
        </w:r>
        <w:r w:rsidR="005F6B9D">
          <w:rPr>
            <w:noProof/>
            <w:webHidden/>
          </w:rPr>
          <w:fldChar w:fldCharType="end"/>
        </w:r>
      </w:hyperlink>
    </w:p>
    <w:p w14:paraId="52C9A8C3" w14:textId="77777777" w:rsidR="005F6B9D" w:rsidRDefault="00834D56">
      <w:pPr>
        <w:pStyle w:val="TOC2"/>
        <w:rPr>
          <w:rFonts w:asciiTheme="minorHAnsi" w:eastAsiaTheme="minorEastAsia" w:hAnsiTheme="minorHAnsi" w:cstheme="minorBidi"/>
          <w:noProof/>
          <w:sz w:val="22"/>
        </w:rPr>
      </w:pPr>
      <w:hyperlink w:anchor="_Toc5873224" w:history="1">
        <w:r w:rsidR="005F6B9D" w:rsidRPr="000D6F7C">
          <w:rPr>
            <w:rStyle w:val="Hyperlink"/>
          </w:rPr>
          <w:t>1.2</w:t>
        </w:r>
        <w:r w:rsidR="005F6B9D">
          <w:rPr>
            <w:rFonts w:asciiTheme="minorHAnsi" w:eastAsiaTheme="minorEastAsia" w:hAnsiTheme="minorHAnsi" w:cstheme="minorBidi"/>
            <w:noProof/>
            <w:sz w:val="22"/>
          </w:rPr>
          <w:tab/>
        </w:r>
        <w:r w:rsidR="005F6B9D" w:rsidRPr="000D6F7C">
          <w:rPr>
            <w:rStyle w:val="Hyperlink"/>
          </w:rPr>
          <w:t>Audience</w:t>
        </w:r>
        <w:r w:rsidR="005F6B9D">
          <w:rPr>
            <w:noProof/>
            <w:webHidden/>
          </w:rPr>
          <w:tab/>
        </w:r>
        <w:r w:rsidR="005F6B9D">
          <w:rPr>
            <w:noProof/>
            <w:webHidden/>
          </w:rPr>
          <w:fldChar w:fldCharType="begin"/>
        </w:r>
        <w:r w:rsidR="005F6B9D">
          <w:rPr>
            <w:noProof/>
            <w:webHidden/>
          </w:rPr>
          <w:instrText xml:space="preserve"> PAGEREF _Toc5873224 \h </w:instrText>
        </w:r>
        <w:r w:rsidR="005F6B9D">
          <w:rPr>
            <w:noProof/>
            <w:webHidden/>
          </w:rPr>
        </w:r>
        <w:r w:rsidR="005F6B9D">
          <w:rPr>
            <w:noProof/>
            <w:webHidden/>
          </w:rPr>
          <w:fldChar w:fldCharType="separate"/>
        </w:r>
        <w:r w:rsidR="00A63BA9">
          <w:rPr>
            <w:noProof/>
            <w:webHidden/>
          </w:rPr>
          <w:t>5</w:t>
        </w:r>
        <w:r w:rsidR="005F6B9D">
          <w:rPr>
            <w:noProof/>
            <w:webHidden/>
          </w:rPr>
          <w:fldChar w:fldCharType="end"/>
        </w:r>
      </w:hyperlink>
    </w:p>
    <w:p w14:paraId="1D5C3056" w14:textId="77777777" w:rsidR="005F6B9D" w:rsidRDefault="00834D56">
      <w:pPr>
        <w:pStyle w:val="TOC2"/>
        <w:rPr>
          <w:rFonts w:asciiTheme="minorHAnsi" w:eastAsiaTheme="minorEastAsia" w:hAnsiTheme="minorHAnsi" w:cstheme="minorBidi"/>
          <w:noProof/>
          <w:sz w:val="22"/>
        </w:rPr>
      </w:pPr>
      <w:hyperlink w:anchor="_Toc5873225" w:history="1">
        <w:r w:rsidR="005F6B9D" w:rsidRPr="000D6F7C">
          <w:rPr>
            <w:rStyle w:val="Hyperlink"/>
            <w:bCs/>
          </w:rPr>
          <w:t>1.3</w:t>
        </w:r>
        <w:r w:rsidR="005F6B9D">
          <w:rPr>
            <w:rFonts w:asciiTheme="minorHAnsi" w:eastAsiaTheme="minorEastAsia" w:hAnsiTheme="minorHAnsi" w:cstheme="minorBidi"/>
            <w:noProof/>
            <w:sz w:val="22"/>
          </w:rPr>
          <w:tab/>
        </w:r>
        <w:r w:rsidR="005F6B9D" w:rsidRPr="000D6F7C">
          <w:rPr>
            <w:rStyle w:val="Hyperlink"/>
          </w:rPr>
          <w:t>Document Context</w:t>
        </w:r>
        <w:r w:rsidR="005F6B9D">
          <w:rPr>
            <w:noProof/>
            <w:webHidden/>
          </w:rPr>
          <w:tab/>
        </w:r>
        <w:r w:rsidR="005F6B9D">
          <w:rPr>
            <w:noProof/>
            <w:webHidden/>
          </w:rPr>
          <w:fldChar w:fldCharType="begin"/>
        </w:r>
        <w:r w:rsidR="005F6B9D">
          <w:rPr>
            <w:noProof/>
            <w:webHidden/>
          </w:rPr>
          <w:instrText xml:space="preserve"> PAGEREF _Toc5873225 \h </w:instrText>
        </w:r>
        <w:r w:rsidR="005F6B9D">
          <w:rPr>
            <w:noProof/>
            <w:webHidden/>
          </w:rPr>
        </w:r>
        <w:r w:rsidR="005F6B9D">
          <w:rPr>
            <w:noProof/>
            <w:webHidden/>
          </w:rPr>
          <w:fldChar w:fldCharType="separate"/>
        </w:r>
        <w:r w:rsidR="00A63BA9">
          <w:rPr>
            <w:noProof/>
            <w:webHidden/>
          </w:rPr>
          <w:t>5</w:t>
        </w:r>
        <w:r w:rsidR="005F6B9D">
          <w:rPr>
            <w:noProof/>
            <w:webHidden/>
          </w:rPr>
          <w:fldChar w:fldCharType="end"/>
        </w:r>
      </w:hyperlink>
    </w:p>
    <w:p w14:paraId="74B71181" w14:textId="77777777" w:rsidR="005F6B9D" w:rsidRDefault="00834D56">
      <w:pPr>
        <w:pStyle w:val="TOC2"/>
        <w:rPr>
          <w:rFonts w:asciiTheme="minorHAnsi" w:eastAsiaTheme="minorEastAsia" w:hAnsiTheme="minorHAnsi" w:cstheme="minorBidi"/>
          <w:noProof/>
          <w:sz w:val="22"/>
        </w:rPr>
      </w:pPr>
      <w:hyperlink w:anchor="_Toc5873226" w:history="1">
        <w:r w:rsidR="005F6B9D" w:rsidRPr="000D6F7C">
          <w:rPr>
            <w:rStyle w:val="Hyperlink"/>
          </w:rPr>
          <w:t>1.4</w:t>
        </w:r>
        <w:r w:rsidR="005F6B9D">
          <w:rPr>
            <w:rFonts w:asciiTheme="minorHAnsi" w:eastAsiaTheme="minorEastAsia" w:hAnsiTheme="minorHAnsi" w:cstheme="minorBidi"/>
            <w:noProof/>
            <w:sz w:val="22"/>
          </w:rPr>
          <w:tab/>
        </w:r>
        <w:r w:rsidR="005F6B9D" w:rsidRPr="000D6F7C">
          <w:rPr>
            <w:rStyle w:val="Hyperlink"/>
          </w:rPr>
          <w:t>Glossary</w:t>
        </w:r>
        <w:r w:rsidR="005F6B9D">
          <w:rPr>
            <w:noProof/>
            <w:webHidden/>
          </w:rPr>
          <w:tab/>
        </w:r>
        <w:r w:rsidR="005F6B9D">
          <w:rPr>
            <w:noProof/>
            <w:webHidden/>
          </w:rPr>
          <w:fldChar w:fldCharType="begin"/>
        </w:r>
        <w:r w:rsidR="005F6B9D">
          <w:rPr>
            <w:noProof/>
            <w:webHidden/>
          </w:rPr>
          <w:instrText xml:space="preserve"> PAGEREF _Toc5873226 \h </w:instrText>
        </w:r>
        <w:r w:rsidR="005F6B9D">
          <w:rPr>
            <w:noProof/>
            <w:webHidden/>
          </w:rPr>
        </w:r>
        <w:r w:rsidR="005F6B9D">
          <w:rPr>
            <w:noProof/>
            <w:webHidden/>
          </w:rPr>
          <w:fldChar w:fldCharType="separate"/>
        </w:r>
        <w:r w:rsidR="00A63BA9">
          <w:rPr>
            <w:noProof/>
            <w:webHidden/>
          </w:rPr>
          <w:t>6</w:t>
        </w:r>
        <w:r w:rsidR="005F6B9D">
          <w:rPr>
            <w:noProof/>
            <w:webHidden/>
          </w:rPr>
          <w:fldChar w:fldCharType="end"/>
        </w:r>
      </w:hyperlink>
    </w:p>
    <w:p w14:paraId="2E277FE5" w14:textId="77777777" w:rsidR="005F6B9D" w:rsidRDefault="00834D56">
      <w:pPr>
        <w:pStyle w:val="TOC2"/>
        <w:rPr>
          <w:rFonts w:asciiTheme="minorHAnsi" w:eastAsiaTheme="minorEastAsia" w:hAnsiTheme="minorHAnsi" w:cstheme="minorBidi"/>
          <w:noProof/>
          <w:sz w:val="22"/>
        </w:rPr>
      </w:pPr>
      <w:hyperlink w:anchor="_Toc5873227" w:history="1">
        <w:r w:rsidR="005F6B9D" w:rsidRPr="000D6F7C">
          <w:rPr>
            <w:rStyle w:val="Hyperlink"/>
          </w:rPr>
          <w:t>1.5</w:t>
        </w:r>
        <w:r w:rsidR="005F6B9D">
          <w:rPr>
            <w:rFonts w:asciiTheme="minorHAnsi" w:eastAsiaTheme="minorEastAsia" w:hAnsiTheme="minorHAnsi" w:cstheme="minorBidi"/>
            <w:noProof/>
            <w:sz w:val="22"/>
          </w:rPr>
          <w:tab/>
        </w:r>
        <w:r w:rsidR="005F6B9D" w:rsidRPr="000D6F7C">
          <w:rPr>
            <w:rStyle w:val="Hyperlink"/>
          </w:rPr>
          <w:t>Changes in 2019 IITR service</w:t>
        </w:r>
        <w:r w:rsidR="005F6B9D">
          <w:rPr>
            <w:noProof/>
            <w:webHidden/>
          </w:rPr>
          <w:tab/>
        </w:r>
        <w:r w:rsidR="005F6B9D">
          <w:rPr>
            <w:noProof/>
            <w:webHidden/>
          </w:rPr>
          <w:fldChar w:fldCharType="begin"/>
        </w:r>
        <w:r w:rsidR="005F6B9D">
          <w:rPr>
            <w:noProof/>
            <w:webHidden/>
          </w:rPr>
          <w:instrText xml:space="preserve"> PAGEREF _Toc5873227 \h </w:instrText>
        </w:r>
        <w:r w:rsidR="005F6B9D">
          <w:rPr>
            <w:noProof/>
            <w:webHidden/>
          </w:rPr>
        </w:r>
        <w:r w:rsidR="005F6B9D">
          <w:rPr>
            <w:noProof/>
            <w:webHidden/>
          </w:rPr>
          <w:fldChar w:fldCharType="separate"/>
        </w:r>
        <w:r w:rsidR="00A63BA9">
          <w:rPr>
            <w:noProof/>
            <w:webHidden/>
          </w:rPr>
          <w:t>7</w:t>
        </w:r>
        <w:r w:rsidR="005F6B9D">
          <w:rPr>
            <w:noProof/>
            <w:webHidden/>
          </w:rPr>
          <w:fldChar w:fldCharType="end"/>
        </w:r>
      </w:hyperlink>
    </w:p>
    <w:p w14:paraId="3C623BC0" w14:textId="77777777" w:rsidR="005F6B9D" w:rsidRDefault="00834D56">
      <w:pPr>
        <w:pStyle w:val="TOC2"/>
        <w:rPr>
          <w:rFonts w:asciiTheme="minorHAnsi" w:eastAsiaTheme="minorEastAsia" w:hAnsiTheme="minorHAnsi" w:cstheme="minorBidi"/>
          <w:noProof/>
          <w:sz w:val="22"/>
        </w:rPr>
      </w:pPr>
      <w:hyperlink w:anchor="_Toc5873228" w:history="1">
        <w:r w:rsidR="005F6B9D" w:rsidRPr="000D6F7C">
          <w:rPr>
            <w:rStyle w:val="Hyperlink"/>
          </w:rPr>
          <w:t>1.5.1</w:t>
        </w:r>
        <w:r w:rsidR="005F6B9D">
          <w:rPr>
            <w:rFonts w:asciiTheme="minorHAnsi" w:eastAsiaTheme="minorEastAsia" w:hAnsiTheme="minorHAnsi" w:cstheme="minorBidi"/>
            <w:noProof/>
            <w:sz w:val="22"/>
          </w:rPr>
          <w:tab/>
        </w:r>
        <w:r w:rsidR="005F6B9D" w:rsidRPr="000D6F7C">
          <w:rPr>
            <w:rStyle w:val="Hyperlink"/>
          </w:rPr>
          <w:t>Greater Detail of information in Schedules for SBR</w:t>
        </w:r>
        <w:r w:rsidR="005F6B9D">
          <w:rPr>
            <w:noProof/>
            <w:webHidden/>
          </w:rPr>
          <w:tab/>
        </w:r>
        <w:r w:rsidR="005F6B9D">
          <w:rPr>
            <w:noProof/>
            <w:webHidden/>
          </w:rPr>
          <w:fldChar w:fldCharType="begin"/>
        </w:r>
        <w:r w:rsidR="005F6B9D">
          <w:rPr>
            <w:noProof/>
            <w:webHidden/>
          </w:rPr>
          <w:instrText xml:space="preserve"> PAGEREF _Toc5873228 \h </w:instrText>
        </w:r>
        <w:r w:rsidR="005F6B9D">
          <w:rPr>
            <w:noProof/>
            <w:webHidden/>
          </w:rPr>
        </w:r>
        <w:r w:rsidR="005F6B9D">
          <w:rPr>
            <w:noProof/>
            <w:webHidden/>
          </w:rPr>
          <w:fldChar w:fldCharType="separate"/>
        </w:r>
        <w:r w:rsidR="00A63BA9">
          <w:rPr>
            <w:noProof/>
            <w:webHidden/>
          </w:rPr>
          <w:t>7</w:t>
        </w:r>
        <w:r w:rsidR="005F6B9D">
          <w:rPr>
            <w:noProof/>
            <w:webHidden/>
          </w:rPr>
          <w:fldChar w:fldCharType="end"/>
        </w:r>
      </w:hyperlink>
    </w:p>
    <w:p w14:paraId="1F9AFA23" w14:textId="77777777" w:rsidR="005F6B9D" w:rsidRDefault="00834D56">
      <w:pPr>
        <w:pStyle w:val="TOC2"/>
        <w:rPr>
          <w:rFonts w:asciiTheme="minorHAnsi" w:eastAsiaTheme="minorEastAsia" w:hAnsiTheme="minorHAnsi" w:cstheme="minorBidi"/>
          <w:noProof/>
          <w:sz w:val="22"/>
        </w:rPr>
      </w:pPr>
      <w:hyperlink w:anchor="_Toc5873229" w:history="1">
        <w:r w:rsidR="005F6B9D" w:rsidRPr="000D6F7C">
          <w:rPr>
            <w:rStyle w:val="Hyperlink"/>
          </w:rPr>
          <w:t>1.5.2</w:t>
        </w:r>
        <w:r w:rsidR="005F6B9D">
          <w:rPr>
            <w:rFonts w:asciiTheme="minorHAnsi" w:eastAsiaTheme="minorEastAsia" w:hAnsiTheme="minorHAnsi" w:cstheme="minorBidi"/>
            <w:noProof/>
            <w:sz w:val="22"/>
          </w:rPr>
          <w:tab/>
        </w:r>
        <w:r w:rsidR="005F6B9D" w:rsidRPr="000D6F7C">
          <w:rPr>
            <w:rStyle w:val="Hyperlink"/>
          </w:rPr>
          <w:t>Deductions Schedule</w:t>
        </w:r>
        <w:r w:rsidR="005F6B9D">
          <w:rPr>
            <w:noProof/>
            <w:webHidden/>
          </w:rPr>
          <w:tab/>
        </w:r>
        <w:r w:rsidR="005F6B9D">
          <w:rPr>
            <w:noProof/>
            <w:webHidden/>
          </w:rPr>
          <w:fldChar w:fldCharType="begin"/>
        </w:r>
        <w:r w:rsidR="005F6B9D">
          <w:rPr>
            <w:noProof/>
            <w:webHidden/>
          </w:rPr>
          <w:instrText xml:space="preserve"> PAGEREF _Toc5873229 \h </w:instrText>
        </w:r>
        <w:r w:rsidR="005F6B9D">
          <w:rPr>
            <w:noProof/>
            <w:webHidden/>
          </w:rPr>
        </w:r>
        <w:r w:rsidR="005F6B9D">
          <w:rPr>
            <w:noProof/>
            <w:webHidden/>
          </w:rPr>
          <w:fldChar w:fldCharType="separate"/>
        </w:r>
        <w:r w:rsidR="00A63BA9">
          <w:rPr>
            <w:noProof/>
            <w:webHidden/>
          </w:rPr>
          <w:t>7</w:t>
        </w:r>
        <w:r w:rsidR="005F6B9D">
          <w:rPr>
            <w:noProof/>
            <w:webHidden/>
          </w:rPr>
          <w:fldChar w:fldCharType="end"/>
        </w:r>
      </w:hyperlink>
    </w:p>
    <w:p w14:paraId="177ACBD6" w14:textId="77777777" w:rsidR="005F6B9D" w:rsidRDefault="00834D56">
      <w:pPr>
        <w:pStyle w:val="TOC2"/>
        <w:rPr>
          <w:rFonts w:asciiTheme="minorHAnsi" w:eastAsiaTheme="minorEastAsia" w:hAnsiTheme="minorHAnsi" w:cstheme="minorBidi"/>
          <w:noProof/>
          <w:sz w:val="22"/>
        </w:rPr>
      </w:pPr>
      <w:hyperlink w:anchor="_Toc5873230" w:history="1">
        <w:r w:rsidR="005F6B9D" w:rsidRPr="000D6F7C">
          <w:rPr>
            <w:rStyle w:val="Hyperlink"/>
          </w:rPr>
          <w:t>1.5.3</w:t>
        </w:r>
        <w:r w:rsidR="005F6B9D">
          <w:rPr>
            <w:rFonts w:asciiTheme="minorHAnsi" w:eastAsiaTheme="minorEastAsia" w:hAnsiTheme="minorHAnsi" w:cstheme="minorBidi"/>
            <w:noProof/>
            <w:sz w:val="22"/>
          </w:rPr>
          <w:tab/>
        </w:r>
        <w:r w:rsidR="005F6B9D" w:rsidRPr="000D6F7C">
          <w:rPr>
            <w:rStyle w:val="Hyperlink"/>
          </w:rPr>
          <w:t>Dividend and Interest Deduction Schedule</w:t>
        </w:r>
        <w:r w:rsidR="005F6B9D">
          <w:rPr>
            <w:noProof/>
            <w:webHidden/>
          </w:rPr>
          <w:tab/>
        </w:r>
        <w:r w:rsidR="005F6B9D">
          <w:rPr>
            <w:noProof/>
            <w:webHidden/>
          </w:rPr>
          <w:fldChar w:fldCharType="begin"/>
        </w:r>
        <w:r w:rsidR="005F6B9D">
          <w:rPr>
            <w:noProof/>
            <w:webHidden/>
          </w:rPr>
          <w:instrText xml:space="preserve"> PAGEREF _Toc5873230 \h </w:instrText>
        </w:r>
        <w:r w:rsidR="005F6B9D">
          <w:rPr>
            <w:noProof/>
            <w:webHidden/>
          </w:rPr>
        </w:r>
        <w:r w:rsidR="005F6B9D">
          <w:rPr>
            <w:noProof/>
            <w:webHidden/>
          </w:rPr>
          <w:fldChar w:fldCharType="separate"/>
        </w:r>
        <w:r w:rsidR="00A63BA9">
          <w:rPr>
            <w:noProof/>
            <w:webHidden/>
          </w:rPr>
          <w:t>7</w:t>
        </w:r>
        <w:r w:rsidR="005F6B9D">
          <w:rPr>
            <w:noProof/>
            <w:webHidden/>
          </w:rPr>
          <w:fldChar w:fldCharType="end"/>
        </w:r>
      </w:hyperlink>
    </w:p>
    <w:p w14:paraId="5CEA9048" w14:textId="77777777" w:rsidR="005F6B9D" w:rsidRDefault="00834D56">
      <w:pPr>
        <w:pStyle w:val="TOC2"/>
        <w:rPr>
          <w:rFonts w:asciiTheme="minorHAnsi" w:eastAsiaTheme="minorEastAsia" w:hAnsiTheme="minorHAnsi" w:cstheme="minorBidi"/>
          <w:noProof/>
          <w:sz w:val="22"/>
        </w:rPr>
      </w:pPr>
      <w:hyperlink w:anchor="_Toc5873231" w:history="1">
        <w:r w:rsidR="005F6B9D" w:rsidRPr="000D6F7C">
          <w:rPr>
            <w:rStyle w:val="Hyperlink"/>
          </w:rPr>
          <w:t>1.5.4</w:t>
        </w:r>
        <w:r w:rsidR="005F6B9D">
          <w:rPr>
            <w:rFonts w:asciiTheme="minorHAnsi" w:eastAsiaTheme="minorEastAsia" w:hAnsiTheme="minorHAnsi" w:cstheme="minorBidi"/>
            <w:noProof/>
            <w:sz w:val="22"/>
          </w:rPr>
          <w:tab/>
        </w:r>
        <w:r w:rsidR="00A55AAE">
          <w:rPr>
            <w:rStyle w:val="Hyperlink"/>
          </w:rPr>
          <w:t>Mul</w:t>
        </w:r>
        <w:r w:rsidR="005F6B9D" w:rsidRPr="000D6F7C">
          <w:rPr>
            <w:rStyle w:val="Hyperlink"/>
          </w:rPr>
          <w:t>ti-property rental Schedule</w:t>
        </w:r>
        <w:r w:rsidR="005F6B9D">
          <w:rPr>
            <w:noProof/>
            <w:webHidden/>
          </w:rPr>
          <w:tab/>
        </w:r>
        <w:r w:rsidR="005F6B9D">
          <w:rPr>
            <w:noProof/>
            <w:webHidden/>
          </w:rPr>
          <w:fldChar w:fldCharType="begin"/>
        </w:r>
        <w:r w:rsidR="005F6B9D">
          <w:rPr>
            <w:noProof/>
            <w:webHidden/>
          </w:rPr>
          <w:instrText xml:space="preserve"> PAGEREF _Toc5873231 \h </w:instrText>
        </w:r>
        <w:r w:rsidR="005F6B9D">
          <w:rPr>
            <w:noProof/>
            <w:webHidden/>
          </w:rPr>
        </w:r>
        <w:r w:rsidR="005F6B9D">
          <w:rPr>
            <w:noProof/>
            <w:webHidden/>
          </w:rPr>
          <w:fldChar w:fldCharType="separate"/>
        </w:r>
        <w:r w:rsidR="00A63BA9">
          <w:rPr>
            <w:noProof/>
            <w:webHidden/>
          </w:rPr>
          <w:t>7</w:t>
        </w:r>
        <w:r w:rsidR="005F6B9D">
          <w:rPr>
            <w:noProof/>
            <w:webHidden/>
          </w:rPr>
          <w:fldChar w:fldCharType="end"/>
        </w:r>
      </w:hyperlink>
    </w:p>
    <w:p w14:paraId="2DADF532" w14:textId="77777777" w:rsidR="005F6B9D" w:rsidRDefault="00834D56">
      <w:pPr>
        <w:pStyle w:val="TOC2"/>
        <w:rPr>
          <w:rFonts w:asciiTheme="minorHAnsi" w:eastAsiaTheme="minorEastAsia" w:hAnsiTheme="minorHAnsi" w:cstheme="minorBidi"/>
          <w:noProof/>
          <w:sz w:val="22"/>
        </w:rPr>
      </w:pPr>
      <w:hyperlink w:anchor="_Toc5873232" w:history="1">
        <w:r w:rsidR="005F6B9D" w:rsidRPr="000D6F7C">
          <w:rPr>
            <w:rStyle w:val="Hyperlink"/>
          </w:rPr>
          <w:t>1.5.5</w:t>
        </w:r>
        <w:r w:rsidR="005F6B9D">
          <w:rPr>
            <w:rFonts w:asciiTheme="minorHAnsi" w:eastAsiaTheme="minorEastAsia" w:hAnsiTheme="minorHAnsi" w:cstheme="minorBidi"/>
            <w:noProof/>
            <w:sz w:val="22"/>
          </w:rPr>
          <w:tab/>
        </w:r>
        <w:r w:rsidR="005F6B9D" w:rsidRPr="000D6F7C">
          <w:rPr>
            <w:rStyle w:val="Hyperlink"/>
          </w:rPr>
          <w:t>Other Schedules</w:t>
        </w:r>
        <w:r w:rsidR="005F6B9D">
          <w:rPr>
            <w:noProof/>
            <w:webHidden/>
          </w:rPr>
          <w:tab/>
        </w:r>
        <w:r w:rsidR="005F6B9D">
          <w:rPr>
            <w:noProof/>
            <w:webHidden/>
          </w:rPr>
          <w:fldChar w:fldCharType="begin"/>
        </w:r>
        <w:r w:rsidR="005F6B9D">
          <w:rPr>
            <w:noProof/>
            <w:webHidden/>
          </w:rPr>
          <w:instrText xml:space="preserve"> PAGEREF _Toc5873232 \h </w:instrText>
        </w:r>
        <w:r w:rsidR="005F6B9D">
          <w:rPr>
            <w:noProof/>
            <w:webHidden/>
          </w:rPr>
        </w:r>
        <w:r w:rsidR="005F6B9D">
          <w:rPr>
            <w:noProof/>
            <w:webHidden/>
          </w:rPr>
          <w:fldChar w:fldCharType="separate"/>
        </w:r>
        <w:r w:rsidR="00A63BA9">
          <w:rPr>
            <w:noProof/>
            <w:webHidden/>
          </w:rPr>
          <w:t>8</w:t>
        </w:r>
        <w:r w:rsidR="005F6B9D">
          <w:rPr>
            <w:noProof/>
            <w:webHidden/>
          </w:rPr>
          <w:fldChar w:fldCharType="end"/>
        </w:r>
      </w:hyperlink>
    </w:p>
    <w:p w14:paraId="05A44D3E" w14:textId="77777777" w:rsidR="005F6B9D" w:rsidRDefault="00834D56">
      <w:pPr>
        <w:pStyle w:val="TOC1"/>
        <w:tabs>
          <w:tab w:val="left" w:pos="440"/>
        </w:tabs>
        <w:rPr>
          <w:rFonts w:asciiTheme="minorHAnsi" w:eastAsiaTheme="minorEastAsia" w:hAnsiTheme="minorHAnsi" w:cstheme="minorBidi"/>
          <w:noProof/>
          <w:sz w:val="22"/>
        </w:rPr>
      </w:pPr>
      <w:hyperlink w:anchor="_Toc5873233" w:history="1">
        <w:r w:rsidR="005F6B9D" w:rsidRPr="000D6F7C">
          <w:rPr>
            <w:rStyle w:val="Hyperlink"/>
          </w:rPr>
          <w:t>2.</w:t>
        </w:r>
        <w:r w:rsidR="005F6B9D">
          <w:rPr>
            <w:rFonts w:asciiTheme="minorHAnsi" w:eastAsiaTheme="minorEastAsia" w:hAnsiTheme="minorHAnsi" w:cstheme="minorBidi"/>
            <w:noProof/>
            <w:sz w:val="22"/>
          </w:rPr>
          <w:tab/>
        </w:r>
        <w:r w:rsidR="005F6B9D" w:rsidRPr="000D6F7C">
          <w:rPr>
            <w:rStyle w:val="Hyperlink"/>
          </w:rPr>
          <w:t>What are the IITR Lodgment Interactions?</w:t>
        </w:r>
        <w:r w:rsidR="005F6B9D">
          <w:rPr>
            <w:noProof/>
            <w:webHidden/>
          </w:rPr>
          <w:tab/>
        </w:r>
        <w:r w:rsidR="005F6B9D">
          <w:rPr>
            <w:noProof/>
            <w:webHidden/>
          </w:rPr>
          <w:fldChar w:fldCharType="begin"/>
        </w:r>
        <w:r w:rsidR="005F6B9D">
          <w:rPr>
            <w:noProof/>
            <w:webHidden/>
          </w:rPr>
          <w:instrText xml:space="preserve"> PAGEREF _Toc5873233 \h </w:instrText>
        </w:r>
        <w:r w:rsidR="005F6B9D">
          <w:rPr>
            <w:noProof/>
            <w:webHidden/>
          </w:rPr>
        </w:r>
        <w:r w:rsidR="005F6B9D">
          <w:rPr>
            <w:noProof/>
            <w:webHidden/>
          </w:rPr>
          <w:fldChar w:fldCharType="separate"/>
        </w:r>
        <w:r w:rsidR="00A63BA9">
          <w:rPr>
            <w:noProof/>
            <w:webHidden/>
          </w:rPr>
          <w:t>9</w:t>
        </w:r>
        <w:r w:rsidR="005F6B9D">
          <w:rPr>
            <w:noProof/>
            <w:webHidden/>
          </w:rPr>
          <w:fldChar w:fldCharType="end"/>
        </w:r>
      </w:hyperlink>
    </w:p>
    <w:p w14:paraId="0B340158" w14:textId="77777777" w:rsidR="005F6B9D" w:rsidRDefault="00834D56">
      <w:pPr>
        <w:pStyle w:val="TOC2"/>
        <w:rPr>
          <w:rFonts w:asciiTheme="minorHAnsi" w:eastAsiaTheme="minorEastAsia" w:hAnsiTheme="minorHAnsi" w:cstheme="minorBidi"/>
          <w:noProof/>
          <w:sz w:val="22"/>
        </w:rPr>
      </w:pPr>
      <w:hyperlink w:anchor="_Toc5873234" w:history="1">
        <w:r w:rsidR="005F6B9D" w:rsidRPr="000D6F7C">
          <w:rPr>
            <w:rStyle w:val="Hyperlink"/>
          </w:rPr>
          <w:t>2.1</w:t>
        </w:r>
        <w:r w:rsidR="005F6B9D">
          <w:rPr>
            <w:rFonts w:asciiTheme="minorHAnsi" w:eastAsiaTheme="minorEastAsia" w:hAnsiTheme="minorHAnsi" w:cstheme="minorBidi"/>
            <w:noProof/>
            <w:sz w:val="22"/>
          </w:rPr>
          <w:tab/>
        </w:r>
        <w:r w:rsidR="005F6B9D" w:rsidRPr="000D6F7C">
          <w:rPr>
            <w:rStyle w:val="Hyperlink"/>
          </w:rPr>
          <w:t>Tax return for individuals</w:t>
        </w:r>
        <w:r w:rsidR="005F6B9D">
          <w:rPr>
            <w:noProof/>
            <w:webHidden/>
          </w:rPr>
          <w:tab/>
        </w:r>
        <w:r w:rsidR="005F6B9D">
          <w:rPr>
            <w:noProof/>
            <w:webHidden/>
          </w:rPr>
          <w:fldChar w:fldCharType="begin"/>
        </w:r>
        <w:r w:rsidR="005F6B9D">
          <w:rPr>
            <w:noProof/>
            <w:webHidden/>
          </w:rPr>
          <w:instrText xml:space="preserve"> PAGEREF _Toc5873234 \h </w:instrText>
        </w:r>
        <w:r w:rsidR="005F6B9D">
          <w:rPr>
            <w:noProof/>
            <w:webHidden/>
          </w:rPr>
        </w:r>
        <w:r w:rsidR="005F6B9D">
          <w:rPr>
            <w:noProof/>
            <w:webHidden/>
          </w:rPr>
          <w:fldChar w:fldCharType="separate"/>
        </w:r>
        <w:r w:rsidR="00A63BA9">
          <w:rPr>
            <w:noProof/>
            <w:webHidden/>
          </w:rPr>
          <w:t>9</w:t>
        </w:r>
        <w:r w:rsidR="005F6B9D">
          <w:rPr>
            <w:noProof/>
            <w:webHidden/>
          </w:rPr>
          <w:fldChar w:fldCharType="end"/>
        </w:r>
      </w:hyperlink>
    </w:p>
    <w:p w14:paraId="65243AD3" w14:textId="77777777" w:rsidR="005F6B9D" w:rsidRDefault="00834D56">
      <w:pPr>
        <w:pStyle w:val="TOC2"/>
        <w:rPr>
          <w:rFonts w:asciiTheme="minorHAnsi" w:eastAsiaTheme="minorEastAsia" w:hAnsiTheme="minorHAnsi" w:cstheme="minorBidi"/>
          <w:noProof/>
          <w:sz w:val="22"/>
        </w:rPr>
      </w:pPr>
      <w:hyperlink w:anchor="_Toc5873235" w:history="1">
        <w:r w:rsidR="005F6B9D" w:rsidRPr="000D6F7C">
          <w:rPr>
            <w:rStyle w:val="Hyperlink"/>
          </w:rPr>
          <w:t>2.2</w:t>
        </w:r>
        <w:r w:rsidR="005F6B9D">
          <w:rPr>
            <w:rFonts w:asciiTheme="minorHAnsi" w:eastAsiaTheme="minorEastAsia" w:hAnsiTheme="minorHAnsi" w:cstheme="minorBidi"/>
            <w:noProof/>
            <w:sz w:val="22"/>
          </w:rPr>
          <w:tab/>
        </w:r>
        <w:r w:rsidR="005F6B9D" w:rsidRPr="000D6F7C">
          <w:rPr>
            <w:rStyle w:val="Hyperlink"/>
          </w:rPr>
          <w:t>Sole traders</w:t>
        </w:r>
        <w:r w:rsidR="005F6B9D">
          <w:rPr>
            <w:noProof/>
            <w:webHidden/>
          </w:rPr>
          <w:tab/>
        </w:r>
        <w:r w:rsidR="005F6B9D">
          <w:rPr>
            <w:noProof/>
            <w:webHidden/>
          </w:rPr>
          <w:fldChar w:fldCharType="begin"/>
        </w:r>
        <w:r w:rsidR="005F6B9D">
          <w:rPr>
            <w:noProof/>
            <w:webHidden/>
          </w:rPr>
          <w:instrText xml:space="preserve"> PAGEREF _Toc5873235 \h </w:instrText>
        </w:r>
        <w:r w:rsidR="005F6B9D">
          <w:rPr>
            <w:noProof/>
            <w:webHidden/>
          </w:rPr>
        </w:r>
        <w:r w:rsidR="005F6B9D">
          <w:rPr>
            <w:noProof/>
            <w:webHidden/>
          </w:rPr>
          <w:fldChar w:fldCharType="separate"/>
        </w:r>
        <w:r w:rsidR="00A63BA9">
          <w:rPr>
            <w:noProof/>
            <w:webHidden/>
          </w:rPr>
          <w:t>9</w:t>
        </w:r>
        <w:r w:rsidR="005F6B9D">
          <w:rPr>
            <w:noProof/>
            <w:webHidden/>
          </w:rPr>
          <w:fldChar w:fldCharType="end"/>
        </w:r>
      </w:hyperlink>
    </w:p>
    <w:p w14:paraId="39F190C9" w14:textId="77777777" w:rsidR="005F6B9D" w:rsidRDefault="00834D56">
      <w:pPr>
        <w:pStyle w:val="TOC2"/>
        <w:rPr>
          <w:rFonts w:asciiTheme="minorHAnsi" w:eastAsiaTheme="minorEastAsia" w:hAnsiTheme="minorHAnsi" w:cstheme="minorBidi"/>
          <w:noProof/>
          <w:sz w:val="22"/>
        </w:rPr>
      </w:pPr>
      <w:hyperlink w:anchor="_Toc5873236" w:history="1">
        <w:r w:rsidR="005F6B9D" w:rsidRPr="000D6F7C">
          <w:rPr>
            <w:rStyle w:val="Hyperlink"/>
          </w:rPr>
          <w:t>2.3</w:t>
        </w:r>
        <w:r w:rsidR="005F6B9D">
          <w:rPr>
            <w:rFonts w:asciiTheme="minorHAnsi" w:eastAsiaTheme="minorEastAsia" w:hAnsiTheme="minorHAnsi" w:cstheme="minorBidi"/>
            <w:noProof/>
            <w:sz w:val="22"/>
          </w:rPr>
          <w:tab/>
        </w:r>
        <w:r w:rsidR="005F6B9D" w:rsidRPr="000D6F7C">
          <w:rPr>
            <w:rStyle w:val="Hyperlink"/>
          </w:rPr>
          <w:t>Application for refund of franking credits</w:t>
        </w:r>
        <w:r w:rsidR="005F6B9D">
          <w:rPr>
            <w:noProof/>
            <w:webHidden/>
          </w:rPr>
          <w:tab/>
        </w:r>
        <w:r w:rsidR="005F6B9D">
          <w:rPr>
            <w:noProof/>
            <w:webHidden/>
          </w:rPr>
          <w:fldChar w:fldCharType="begin"/>
        </w:r>
        <w:r w:rsidR="005F6B9D">
          <w:rPr>
            <w:noProof/>
            <w:webHidden/>
          </w:rPr>
          <w:instrText xml:space="preserve"> PAGEREF _Toc5873236 \h </w:instrText>
        </w:r>
        <w:r w:rsidR="005F6B9D">
          <w:rPr>
            <w:noProof/>
            <w:webHidden/>
          </w:rPr>
        </w:r>
        <w:r w:rsidR="005F6B9D">
          <w:rPr>
            <w:noProof/>
            <w:webHidden/>
          </w:rPr>
          <w:fldChar w:fldCharType="separate"/>
        </w:r>
        <w:r w:rsidR="00A63BA9">
          <w:rPr>
            <w:noProof/>
            <w:webHidden/>
          </w:rPr>
          <w:t>9</w:t>
        </w:r>
        <w:r w:rsidR="005F6B9D">
          <w:rPr>
            <w:noProof/>
            <w:webHidden/>
          </w:rPr>
          <w:fldChar w:fldCharType="end"/>
        </w:r>
      </w:hyperlink>
    </w:p>
    <w:p w14:paraId="034C4A96" w14:textId="77777777" w:rsidR="005F6B9D" w:rsidRDefault="00834D56">
      <w:pPr>
        <w:pStyle w:val="TOC2"/>
        <w:rPr>
          <w:rFonts w:asciiTheme="minorHAnsi" w:eastAsiaTheme="minorEastAsia" w:hAnsiTheme="minorHAnsi" w:cstheme="minorBidi"/>
          <w:noProof/>
          <w:sz w:val="22"/>
        </w:rPr>
      </w:pPr>
      <w:hyperlink w:anchor="_Toc5873237" w:history="1">
        <w:r w:rsidR="005F6B9D" w:rsidRPr="000D6F7C">
          <w:rPr>
            <w:rStyle w:val="Hyperlink"/>
          </w:rPr>
          <w:t>2.4</w:t>
        </w:r>
        <w:r w:rsidR="005F6B9D">
          <w:rPr>
            <w:rFonts w:asciiTheme="minorHAnsi" w:eastAsiaTheme="minorEastAsia" w:hAnsiTheme="minorHAnsi" w:cstheme="minorBidi"/>
            <w:noProof/>
            <w:sz w:val="22"/>
          </w:rPr>
          <w:tab/>
        </w:r>
        <w:r w:rsidR="005F6B9D" w:rsidRPr="000D6F7C">
          <w:rPr>
            <w:rStyle w:val="Hyperlink"/>
          </w:rPr>
          <w:t>Early lodgments</w:t>
        </w:r>
        <w:r w:rsidR="005F6B9D">
          <w:rPr>
            <w:noProof/>
            <w:webHidden/>
          </w:rPr>
          <w:tab/>
        </w:r>
        <w:r w:rsidR="005F6B9D">
          <w:rPr>
            <w:noProof/>
            <w:webHidden/>
          </w:rPr>
          <w:fldChar w:fldCharType="begin"/>
        </w:r>
        <w:r w:rsidR="005F6B9D">
          <w:rPr>
            <w:noProof/>
            <w:webHidden/>
          </w:rPr>
          <w:instrText xml:space="preserve"> PAGEREF _Toc5873237 \h </w:instrText>
        </w:r>
        <w:r w:rsidR="005F6B9D">
          <w:rPr>
            <w:noProof/>
            <w:webHidden/>
          </w:rPr>
        </w:r>
        <w:r w:rsidR="005F6B9D">
          <w:rPr>
            <w:noProof/>
            <w:webHidden/>
          </w:rPr>
          <w:fldChar w:fldCharType="separate"/>
        </w:r>
        <w:r w:rsidR="00A63BA9">
          <w:rPr>
            <w:noProof/>
            <w:webHidden/>
          </w:rPr>
          <w:t>9</w:t>
        </w:r>
        <w:r w:rsidR="005F6B9D">
          <w:rPr>
            <w:noProof/>
            <w:webHidden/>
          </w:rPr>
          <w:fldChar w:fldCharType="end"/>
        </w:r>
      </w:hyperlink>
    </w:p>
    <w:p w14:paraId="20D60E9F" w14:textId="77777777" w:rsidR="005F6B9D" w:rsidRDefault="00834D56">
      <w:pPr>
        <w:pStyle w:val="TOC2"/>
        <w:rPr>
          <w:rFonts w:asciiTheme="minorHAnsi" w:eastAsiaTheme="minorEastAsia" w:hAnsiTheme="minorHAnsi" w:cstheme="minorBidi"/>
          <w:noProof/>
          <w:sz w:val="22"/>
        </w:rPr>
      </w:pPr>
      <w:hyperlink w:anchor="_Toc5873238" w:history="1">
        <w:r w:rsidR="005F6B9D" w:rsidRPr="000D6F7C">
          <w:rPr>
            <w:rStyle w:val="Hyperlink"/>
          </w:rPr>
          <w:t>2.5</w:t>
        </w:r>
        <w:r w:rsidR="005F6B9D">
          <w:rPr>
            <w:rFonts w:asciiTheme="minorHAnsi" w:eastAsiaTheme="minorEastAsia" w:hAnsiTheme="minorHAnsi" w:cstheme="minorBidi"/>
            <w:noProof/>
            <w:sz w:val="22"/>
          </w:rPr>
          <w:tab/>
        </w:r>
        <w:r w:rsidR="005F6B9D" w:rsidRPr="000D6F7C">
          <w:rPr>
            <w:rStyle w:val="Hyperlink"/>
          </w:rPr>
          <w:t>Where SBR/PLS fits into individual lodgment obligations</w:t>
        </w:r>
        <w:r w:rsidR="005F6B9D">
          <w:rPr>
            <w:noProof/>
            <w:webHidden/>
          </w:rPr>
          <w:tab/>
        </w:r>
        <w:r w:rsidR="005F6B9D">
          <w:rPr>
            <w:noProof/>
            <w:webHidden/>
          </w:rPr>
          <w:fldChar w:fldCharType="begin"/>
        </w:r>
        <w:r w:rsidR="005F6B9D">
          <w:rPr>
            <w:noProof/>
            <w:webHidden/>
          </w:rPr>
          <w:instrText xml:space="preserve"> PAGEREF _Toc5873238 \h </w:instrText>
        </w:r>
        <w:r w:rsidR="005F6B9D">
          <w:rPr>
            <w:noProof/>
            <w:webHidden/>
          </w:rPr>
        </w:r>
        <w:r w:rsidR="005F6B9D">
          <w:rPr>
            <w:noProof/>
            <w:webHidden/>
          </w:rPr>
          <w:fldChar w:fldCharType="separate"/>
        </w:r>
        <w:r w:rsidR="00A63BA9">
          <w:rPr>
            <w:noProof/>
            <w:webHidden/>
          </w:rPr>
          <w:t>10</w:t>
        </w:r>
        <w:r w:rsidR="005F6B9D">
          <w:rPr>
            <w:noProof/>
            <w:webHidden/>
          </w:rPr>
          <w:fldChar w:fldCharType="end"/>
        </w:r>
      </w:hyperlink>
    </w:p>
    <w:p w14:paraId="4EFBB118" w14:textId="77777777" w:rsidR="005F6B9D" w:rsidRDefault="00834D56">
      <w:pPr>
        <w:pStyle w:val="TOC2"/>
        <w:rPr>
          <w:rFonts w:asciiTheme="minorHAnsi" w:eastAsiaTheme="minorEastAsia" w:hAnsiTheme="minorHAnsi" w:cstheme="minorBidi"/>
          <w:noProof/>
          <w:sz w:val="22"/>
        </w:rPr>
      </w:pPr>
      <w:hyperlink w:anchor="_Toc5873239" w:history="1">
        <w:r w:rsidR="005F6B9D" w:rsidRPr="000D6F7C">
          <w:rPr>
            <w:rStyle w:val="Hyperlink"/>
          </w:rPr>
          <w:t>2.6</w:t>
        </w:r>
        <w:r w:rsidR="005F6B9D">
          <w:rPr>
            <w:rFonts w:asciiTheme="minorHAnsi" w:eastAsiaTheme="minorEastAsia" w:hAnsiTheme="minorHAnsi" w:cstheme="minorBidi"/>
            <w:noProof/>
            <w:sz w:val="22"/>
          </w:rPr>
          <w:tab/>
        </w:r>
        <w:r w:rsidR="005F6B9D" w:rsidRPr="000D6F7C">
          <w:rPr>
            <w:rStyle w:val="Hyperlink"/>
          </w:rPr>
          <w:t>Schedules</w:t>
        </w:r>
        <w:r w:rsidR="005F6B9D">
          <w:rPr>
            <w:noProof/>
            <w:webHidden/>
          </w:rPr>
          <w:tab/>
        </w:r>
        <w:r w:rsidR="005F6B9D">
          <w:rPr>
            <w:noProof/>
            <w:webHidden/>
          </w:rPr>
          <w:fldChar w:fldCharType="begin"/>
        </w:r>
        <w:r w:rsidR="005F6B9D">
          <w:rPr>
            <w:noProof/>
            <w:webHidden/>
          </w:rPr>
          <w:instrText xml:space="preserve"> PAGEREF _Toc5873239 \h </w:instrText>
        </w:r>
        <w:r w:rsidR="005F6B9D">
          <w:rPr>
            <w:noProof/>
            <w:webHidden/>
          </w:rPr>
        </w:r>
        <w:r w:rsidR="005F6B9D">
          <w:rPr>
            <w:noProof/>
            <w:webHidden/>
          </w:rPr>
          <w:fldChar w:fldCharType="separate"/>
        </w:r>
        <w:r w:rsidR="00A63BA9">
          <w:rPr>
            <w:noProof/>
            <w:webHidden/>
          </w:rPr>
          <w:t>12</w:t>
        </w:r>
        <w:r w:rsidR="005F6B9D">
          <w:rPr>
            <w:noProof/>
            <w:webHidden/>
          </w:rPr>
          <w:fldChar w:fldCharType="end"/>
        </w:r>
      </w:hyperlink>
    </w:p>
    <w:p w14:paraId="28C5D391" w14:textId="77777777" w:rsidR="005F6B9D" w:rsidRDefault="00834D56">
      <w:pPr>
        <w:pStyle w:val="TOC2"/>
        <w:rPr>
          <w:rFonts w:asciiTheme="minorHAnsi" w:eastAsiaTheme="minorEastAsia" w:hAnsiTheme="minorHAnsi" w:cstheme="minorBidi"/>
          <w:noProof/>
          <w:sz w:val="22"/>
        </w:rPr>
      </w:pPr>
      <w:hyperlink w:anchor="_Toc5873240" w:history="1">
        <w:r w:rsidR="005F6B9D" w:rsidRPr="000D6F7C">
          <w:rPr>
            <w:rStyle w:val="Hyperlink"/>
          </w:rPr>
          <w:t>2.7</w:t>
        </w:r>
        <w:r w:rsidR="005F6B9D">
          <w:rPr>
            <w:rFonts w:asciiTheme="minorHAnsi" w:eastAsiaTheme="minorEastAsia" w:hAnsiTheme="minorHAnsi" w:cstheme="minorBidi"/>
            <w:noProof/>
            <w:sz w:val="22"/>
          </w:rPr>
          <w:tab/>
        </w:r>
        <w:r w:rsidR="005F6B9D" w:rsidRPr="000D6F7C">
          <w:rPr>
            <w:rStyle w:val="Hyperlink"/>
          </w:rPr>
          <w:t>Interactions</w:t>
        </w:r>
        <w:r w:rsidR="005F6B9D">
          <w:rPr>
            <w:noProof/>
            <w:webHidden/>
          </w:rPr>
          <w:tab/>
        </w:r>
        <w:r w:rsidR="005F6B9D">
          <w:rPr>
            <w:noProof/>
            <w:webHidden/>
          </w:rPr>
          <w:fldChar w:fldCharType="begin"/>
        </w:r>
        <w:r w:rsidR="005F6B9D">
          <w:rPr>
            <w:noProof/>
            <w:webHidden/>
          </w:rPr>
          <w:instrText xml:space="preserve"> PAGEREF _Toc5873240 \h </w:instrText>
        </w:r>
        <w:r w:rsidR="005F6B9D">
          <w:rPr>
            <w:noProof/>
            <w:webHidden/>
          </w:rPr>
        </w:r>
        <w:r w:rsidR="005F6B9D">
          <w:rPr>
            <w:noProof/>
            <w:webHidden/>
          </w:rPr>
          <w:fldChar w:fldCharType="separate"/>
        </w:r>
        <w:r w:rsidR="00A63BA9">
          <w:rPr>
            <w:noProof/>
            <w:webHidden/>
          </w:rPr>
          <w:t>13</w:t>
        </w:r>
        <w:r w:rsidR="005F6B9D">
          <w:rPr>
            <w:noProof/>
            <w:webHidden/>
          </w:rPr>
          <w:fldChar w:fldCharType="end"/>
        </w:r>
      </w:hyperlink>
    </w:p>
    <w:p w14:paraId="48522017" w14:textId="77777777" w:rsidR="005F6B9D" w:rsidRDefault="00834D56">
      <w:pPr>
        <w:pStyle w:val="TOC1"/>
        <w:tabs>
          <w:tab w:val="left" w:pos="440"/>
        </w:tabs>
        <w:rPr>
          <w:rFonts w:asciiTheme="minorHAnsi" w:eastAsiaTheme="minorEastAsia" w:hAnsiTheme="minorHAnsi" w:cstheme="minorBidi"/>
          <w:noProof/>
          <w:sz w:val="22"/>
        </w:rPr>
      </w:pPr>
      <w:hyperlink w:anchor="_Toc5873241" w:history="1">
        <w:r w:rsidR="005F6B9D" w:rsidRPr="000D6F7C">
          <w:rPr>
            <w:rStyle w:val="Hyperlink"/>
          </w:rPr>
          <w:t>3.</w:t>
        </w:r>
        <w:r w:rsidR="005F6B9D">
          <w:rPr>
            <w:rFonts w:asciiTheme="minorHAnsi" w:eastAsiaTheme="minorEastAsia" w:hAnsiTheme="minorHAnsi" w:cstheme="minorBidi"/>
            <w:noProof/>
            <w:sz w:val="22"/>
          </w:rPr>
          <w:tab/>
        </w:r>
        <w:r w:rsidR="005F6B9D" w:rsidRPr="000D6F7C">
          <w:rPr>
            <w:rStyle w:val="Hyperlink"/>
          </w:rPr>
          <w:t>Authorisation</w:t>
        </w:r>
        <w:r w:rsidR="005F6B9D">
          <w:rPr>
            <w:noProof/>
            <w:webHidden/>
          </w:rPr>
          <w:tab/>
        </w:r>
        <w:r w:rsidR="005F6B9D">
          <w:rPr>
            <w:noProof/>
            <w:webHidden/>
          </w:rPr>
          <w:fldChar w:fldCharType="begin"/>
        </w:r>
        <w:r w:rsidR="005F6B9D">
          <w:rPr>
            <w:noProof/>
            <w:webHidden/>
          </w:rPr>
          <w:instrText xml:space="preserve"> PAGEREF _Toc5873241 \h </w:instrText>
        </w:r>
        <w:r w:rsidR="005F6B9D">
          <w:rPr>
            <w:noProof/>
            <w:webHidden/>
          </w:rPr>
        </w:r>
        <w:r w:rsidR="005F6B9D">
          <w:rPr>
            <w:noProof/>
            <w:webHidden/>
          </w:rPr>
          <w:fldChar w:fldCharType="separate"/>
        </w:r>
        <w:r w:rsidR="00A63BA9">
          <w:rPr>
            <w:noProof/>
            <w:webHidden/>
          </w:rPr>
          <w:t>14</w:t>
        </w:r>
        <w:r w:rsidR="005F6B9D">
          <w:rPr>
            <w:noProof/>
            <w:webHidden/>
          </w:rPr>
          <w:fldChar w:fldCharType="end"/>
        </w:r>
      </w:hyperlink>
    </w:p>
    <w:p w14:paraId="11A5F7F6" w14:textId="77777777" w:rsidR="005F6B9D" w:rsidRDefault="00834D56">
      <w:pPr>
        <w:pStyle w:val="TOC2"/>
        <w:rPr>
          <w:rFonts w:asciiTheme="minorHAnsi" w:eastAsiaTheme="minorEastAsia" w:hAnsiTheme="minorHAnsi" w:cstheme="minorBidi"/>
          <w:noProof/>
          <w:sz w:val="22"/>
        </w:rPr>
      </w:pPr>
      <w:hyperlink w:anchor="_Toc5873242" w:history="1">
        <w:r w:rsidR="005F6B9D" w:rsidRPr="000D6F7C">
          <w:rPr>
            <w:rStyle w:val="Hyperlink"/>
          </w:rPr>
          <w:t>3.1</w:t>
        </w:r>
        <w:r w:rsidR="005F6B9D">
          <w:rPr>
            <w:rFonts w:asciiTheme="minorHAnsi" w:eastAsiaTheme="minorEastAsia" w:hAnsiTheme="minorHAnsi" w:cstheme="minorBidi"/>
            <w:noProof/>
            <w:sz w:val="22"/>
          </w:rPr>
          <w:tab/>
        </w:r>
        <w:r w:rsidR="005F6B9D" w:rsidRPr="000D6F7C">
          <w:rPr>
            <w:rStyle w:val="Hyperlink"/>
          </w:rPr>
          <w:t>Intermediary relationship</w:t>
        </w:r>
        <w:r w:rsidR="005F6B9D">
          <w:rPr>
            <w:noProof/>
            <w:webHidden/>
          </w:rPr>
          <w:tab/>
        </w:r>
        <w:r w:rsidR="005F6B9D">
          <w:rPr>
            <w:noProof/>
            <w:webHidden/>
          </w:rPr>
          <w:fldChar w:fldCharType="begin"/>
        </w:r>
        <w:r w:rsidR="005F6B9D">
          <w:rPr>
            <w:noProof/>
            <w:webHidden/>
          </w:rPr>
          <w:instrText xml:space="preserve"> PAGEREF _Toc5873242 \h </w:instrText>
        </w:r>
        <w:r w:rsidR="005F6B9D">
          <w:rPr>
            <w:noProof/>
            <w:webHidden/>
          </w:rPr>
        </w:r>
        <w:r w:rsidR="005F6B9D">
          <w:rPr>
            <w:noProof/>
            <w:webHidden/>
          </w:rPr>
          <w:fldChar w:fldCharType="separate"/>
        </w:r>
        <w:r w:rsidR="00A63BA9">
          <w:rPr>
            <w:noProof/>
            <w:webHidden/>
          </w:rPr>
          <w:t>14</w:t>
        </w:r>
        <w:r w:rsidR="005F6B9D">
          <w:rPr>
            <w:noProof/>
            <w:webHidden/>
          </w:rPr>
          <w:fldChar w:fldCharType="end"/>
        </w:r>
      </w:hyperlink>
    </w:p>
    <w:p w14:paraId="27265789" w14:textId="77777777" w:rsidR="005F6B9D" w:rsidRDefault="00834D56">
      <w:pPr>
        <w:pStyle w:val="TOC2"/>
        <w:rPr>
          <w:rFonts w:asciiTheme="minorHAnsi" w:eastAsiaTheme="minorEastAsia" w:hAnsiTheme="minorHAnsi" w:cstheme="minorBidi"/>
          <w:noProof/>
          <w:sz w:val="22"/>
        </w:rPr>
      </w:pPr>
      <w:hyperlink w:anchor="_Toc5873243" w:history="1">
        <w:r w:rsidR="005F6B9D" w:rsidRPr="000D6F7C">
          <w:rPr>
            <w:rStyle w:val="Hyperlink"/>
          </w:rPr>
          <w:t>3.2</w:t>
        </w:r>
        <w:r w:rsidR="005F6B9D">
          <w:rPr>
            <w:rFonts w:asciiTheme="minorHAnsi" w:eastAsiaTheme="minorEastAsia" w:hAnsiTheme="minorHAnsi" w:cstheme="minorBidi"/>
            <w:noProof/>
            <w:sz w:val="22"/>
          </w:rPr>
          <w:tab/>
        </w:r>
        <w:r w:rsidR="005F6B9D" w:rsidRPr="000D6F7C">
          <w:rPr>
            <w:rStyle w:val="Hyperlink"/>
          </w:rPr>
          <w:t>Access Manager</w:t>
        </w:r>
        <w:r w:rsidR="005F6B9D">
          <w:rPr>
            <w:noProof/>
            <w:webHidden/>
          </w:rPr>
          <w:tab/>
        </w:r>
        <w:r w:rsidR="005F6B9D">
          <w:rPr>
            <w:noProof/>
            <w:webHidden/>
          </w:rPr>
          <w:fldChar w:fldCharType="begin"/>
        </w:r>
        <w:r w:rsidR="005F6B9D">
          <w:rPr>
            <w:noProof/>
            <w:webHidden/>
          </w:rPr>
          <w:instrText xml:space="preserve"> PAGEREF _Toc5873243 \h </w:instrText>
        </w:r>
        <w:r w:rsidR="005F6B9D">
          <w:rPr>
            <w:noProof/>
            <w:webHidden/>
          </w:rPr>
        </w:r>
        <w:r w:rsidR="005F6B9D">
          <w:rPr>
            <w:noProof/>
            <w:webHidden/>
          </w:rPr>
          <w:fldChar w:fldCharType="separate"/>
        </w:r>
        <w:r w:rsidR="00A63BA9">
          <w:rPr>
            <w:noProof/>
            <w:webHidden/>
          </w:rPr>
          <w:t>14</w:t>
        </w:r>
        <w:r w:rsidR="005F6B9D">
          <w:rPr>
            <w:noProof/>
            <w:webHidden/>
          </w:rPr>
          <w:fldChar w:fldCharType="end"/>
        </w:r>
      </w:hyperlink>
    </w:p>
    <w:p w14:paraId="04F8DAF8" w14:textId="77777777" w:rsidR="005F6B9D" w:rsidRDefault="00834D56">
      <w:pPr>
        <w:pStyle w:val="TOC2"/>
        <w:rPr>
          <w:rFonts w:asciiTheme="minorHAnsi" w:eastAsiaTheme="minorEastAsia" w:hAnsiTheme="minorHAnsi" w:cstheme="minorBidi"/>
          <w:noProof/>
          <w:sz w:val="22"/>
        </w:rPr>
      </w:pPr>
      <w:hyperlink w:anchor="_Toc5873244" w:history="1">
        <w:r w:rsidR="005F6B9D" w:rsidRPr="000D6F7C">
          <w:rPr>
            <w:rStyle w:val="Hyperlink"/>
          </w:rPr>
          <w:t>3.3</w:t>
        </w:r>
        <w:r w:rsidR="005F6B9D">
          <w:rPr>
            <w:rFonts w:asciiTheme="minorHAnsi" w:eastAsiaTheme="minorEastAsia" w:hAnsiTheme="minorHAnsi" w:cstheme="minorBidi"/>
            <w:noProof/>
            <w:sz w:val="22"/>
          </w:rPr>
          <w:tab/>
        </w:r>
        <w:r w:rsidR="005F6B9D" w:rsidRPr="000D6F7C">
          <w:rPr>
            <w:rStyle w:val="Hyperlink"/>
          </w:rPr>
          <w:t>Initiating Parties</w:t>
        </w:r>
        <w:r w:rsidR="005F6B9D">
          <w:rPr>
            <w:noProof/>
            <w:webHidden/>
          </w:rPr>
          <w:tab/>
        </w:r>
        <w:r w:rsidR="005F6B9D">
          <w:rPr>
            <w:noProof/>
            <w:webHidden/>
          </w:rPr>
          <w:fldChar w:fldCharType="begin"/>
        </w:r>
        <w:r w:rsidR="005F6B9D">
          <w:rPr>
            <w:noProof/>
            <w:webHidden/>
          </w:rPr>
          <w:instrText xml:space="preserve"> PAGEREF _Toc5873244 \h </w:instrText>
        </w:r>
        <w:r w:rsidR="005F6B9D">
          <w:rPr>
            <w:noProof/>
            <w:webHidden/>
          </w:rPr>
        </w:r>
        <w:r w:rsidR="005F6B9D">
          <w:rPr>
            <w:noProof/>
            <w:webHidden/>
          </w:rPr>
          <w:fldChar w:fldCharType="separate"/>
        </w:r>
        <w:r w:rsidR="00A63BA9">
          <w:rPr>
            <w:noProof/>
            <w:webHidden/>
          </w:rPr>
          <w:t>14</w:t>
        </w:r>
        <w:r w:rsidR="005F6B9D">
          <w:rPr>
            <w:noProof/>
            <w:webHidden/>
          </w:rPr>
          <w:fldChar w:fldCharType="end"/>
        </w:r>
      </w:hyperlink>
    </w:p>
    <w:p w14:paraId="59F51869" w14:textId="77777777" w:rsidR="005F6B9D" w:rsidRDefault="00834D56">
      <w:pPr>
        <w:pStyle w:val="TOC2"/>
        <w:rPr>
          <w:rFonts w:asciiTheme="minorHAnsi" w:eastAsiaTheme="minorEastAsia" w:hAnsiTheme="minorHAnsi" w:cstheme="minorBidi"/>
          <w:noProof/>
          <w:sz w:val="22"/>
        </w:rPr>
      </w:pPr>
      <w:hyperlink w:anchor="_Toc5873245" w:history="1">
        <w:r w:rsidR="005F6B9D" w:rsidRPr="000D6F7C">
          <w:rPr>
            <w:rStyle w:val="Hyperlink"/>
          </w:rPr>
          <w:t>3.4</w:t>
        </w:r>
        <w:r w:rsidR="005F6B9D">
          <w:rPr>
            <w:rFonts w:asciiTheme="minorHAnsi" w:eastAsiaTheme="minorEastAsia" w:hAnsiTheme="minorHAnsi" w:cstheme="minorBidi"/>
            <w:noProof/>
            <w:sz w:val="22"/>
          </w:rPr>
          <w:tab/>
        </w:r>
        <w:r w:rsidR="005F6B9D" w:rsidRPr="000D6F7C">
          <w:rPr>
            <w:rStyle w:val="Hyperlink"/>
          </w:rPr>
          <w:t>Permissions</w:t>
        </w:r>
        <w:r w:rsidR="005F6B9D">
          <w:rPr>
            <w:noProof/>
            <w:webHidden/>
          </w:rPr>
          <w:tab/>
        </w:r>
        <w:r w:rsidR="005F6B9D">
          <w:rPr>
            <w:noProof/>
            <w:webHidden/>
          </w:rPr>
          <w:fldChar w:fldCharType="begin"/>
        </w:r>
        <w:r w:rsidR="005F6B9D">
          <w:rPr>
            <w:noProof/>
            <w:webHidden/>
          </w:rPr>
          <w:instrText xml:space="preserve"> PAGEREF _Toc5873245 \h </w:instrText>
        </w:r>
        <w:r w:rsidR="005F6B9D">
          <w:rPr>
            <w:noProof/>
            <w:webHidden/>
          </w:rPr>
        </w:r>
        <w:r w:rsidR="005F6B9D">
          <w:rPr>
            <w:noProof/>
            <w:webHidden/>
          </w:rPr>
          <w:fldChar w:fldCharType="separate"/>
        </w:r>
        <w:r w:rsidR="00A63BA9">
          <w:rPr>
            <w:noProof/>
            <w:webHidden/>
          </w:rPr>
          <w:t>15</w:t>
        </w:r>
        <w:r w:rsidR="005F6B9D">
          <w:rPr>
            <w:noProof/>
            <w:webHidden/>
          </w:rPr>
          <w:fldChar w:fldCharType="end"/>
        </w:r>
      </w:hyperlink>
    </w:p>
    <w:p w14:paraId="2AB65674" w14:textId="77777777" w:rsidR="005F6B9D" w:rsidRDefault="00834D56">
      <w:pPr>
        <w:pStyle w:val="TOC1"/>
        <w:tabs>
          <w:tab w:val="left" w:pos="440"/>
        </w:tabs>
        <w:rPr>
          <w:rFonts w:asciiTheme="minorHAnsi" w:eastAsiaTheme="minorEastAsia" w:hAnsiTheme="minorHAnsi" w:cstheme="minorBidi"/>
          <w:noProof/>
          <w:sz w:val="22"/>
        </w:rPr>
      </w:pPr>
      <w:hyperlink w:anchor="_Toc5873246" w:history="1">
        <w:r w:rsidR="005F6B9D" w:rsidRPr="000D6F7C">
          <w:rPr>
            <w:rStyle w:val="Hyperlink"/>
          </w:rPr>
          <w:t>4.</w:t>
        </w:r>
        <w:r w:rsidR="005F6B9D">
          <w:rPr>
            <w:rFonts w:asciiTheme="minorHAnsi" w:eastAsiaTheme="minorEastAsia" w:hAnsiTheme="minorHAnsi" w:cstheme="minorBidi"/>
            <w:noProof/>
            <w:sz w:val="22"/>
          </w:rPr>
          <w:tab/>
        </w:r>
        <w:r w:rsidR="005F6B9D" w:rsidRPr="000D6F7C">
          <w:rPr>
            <w:rStyle w:val="Hyperlink"/>
          </w:rPr>
          <w:t>Constraints and Known Issues</w:t>
        </w:r>
        <w:r w:rsidR="005F6B9D">
          <w:rPr>
            <w:noProof/>
            <w:webHidden/>
          </w:rPr>
          <w:tab/>
        </w:r>
        <w:r w:rsidR="005F6B9D">
          <w:rPr>
            <w:noProof/>
            <w:webHidden/>
          </w:rPr>
          <w:fldChar w:fldCharType="begin"/>
        </w:r>
        <w:r w:rsidR="005F6B9D">
          <w:rPr>
            <w:noProof/>
            <w:webHidden/>
          </w:rPr>
          <w:instrText xml:space="preserve"> PAGEREF _Toc5873246 \h </w:instrText>
        </w:r>
        <w:r w:rsidR="005F6B9D">
          <w:rPr>
            <w:noProof/>
            <w:webHidden/>
          </w:rPr>
        </w:r>
        <w:r w:rsidR="005F6B9D">
          <w:rPr>
            <w:noProof/>
            <w:webHidden/>
          </w:rPr>
          <w:fldChar w:fldCharType="separate"/>
        </w:r>
        <w:r w:rsidR="00A63BA9">
          <w:rPr>
            <w:noProof/>
            <w:webHidden/>
          </w:rPr>
          <w:t>16</w:t>
        </w:r>
        <w:r w:rsidR="005F6B9D">
          <w:rPr>
            <w:noProof/>
            <w:webHidden/>
          </w:rPr>
          <w:fldChar w:fldCharType="end"/>
        </w:r>
      </w:hyperlink>
    </w:p>
    <w:p w14:paraId="301F5F9B" w14:textId="77777777" w:rsidR="005F6B9D" w:rsidRDefault="00834D56">
      <w:pPr>
        <w:pStyle w:val="TOC2"/>
        <w:rPr>
          <w:rFonts w:asciiTheme="minorHAnsi" w:eastAsiaTheme="minorEastAsia" w:hAnsiTheme="minorHAnsi" w:cstheme="minorBidi"/>
          <w:noProof/>
          <w:sz w:val="22"/>
        </w:rPr>
      </w:pPr>
      <w:hyperlink w:anchor="_Toc5873247" w:history="1">
        <w:r w:rsidR="005F6B9D" w:rsidRPr="000D6F7C">
          <w:rPr>
            <w:rStyle w:val="Hyperlink"/>
          </w:rPr>
          <w:t>4.1</w:t>
        </w:r>
        <w:r w:rsidR="005F6B9D">
          <w:rPr>
            <w:rFonts w:asciiTheme="minorHAnsi" w:eastAsiaTheme="minorEastAsia" w:hAnsiTheme="minorHAnsi" w:cstheme="minorBidi"/>
            <w:noProof/>
            <w:sz w:val="22"/>
          </w:rPr>
          <w:tab/>
        </w:r>
        <w:r w:rsidR="005F6B9D" w:rsidRPr="000D6F7C">
          <w:rPr>
            <w:rStyle w:val="Hyperlink"/>
          </w:rPr>
          <w:t>Constraints when using the IITR lodgment interactions</w:t>
        </w:r>
        <w:r w:rsidR="005F6B9D">
          <w:rPr>
            <w:noProof/>
            <w:webHidden/>
          </w:rPr>
          <w:tab/>
        </w:r>
        <w:r w:rsidR="005F6B9D">
          <w:rPr>
            <w:noProof/>
            <w:webHidden/>
          </w:rPr>
          <w:fldChar w:fldCharType="begin"/>
        </w:r>
        <w:r w:rsidR="005F6B9D">
          <w:rPr>
            <w:noProof/>
            <w:webHidden/>
          </w:rPr>
          <w:instrText xml:space="preserve"> PAGEREF _Toc5873247 \h </w:instrText>
        </w:r>
        <w:r w:rsidR="005F6B9D">
          <w:rPr>
            <w:noProof/>
            <w:webHidden/>
          </w:rPr>
        </w:r>
        <w:r w:rsidR="005F6B9D">
          <w:rPr>
            <w:noProof/>
            <w:webHidden/>
          </w:rPr>
          <w:fldChar w:fldCharType="separate"/>
        </w:r>
        <w:r w:rsidR="00A63BA9">
          <w:rPr>
            <w:noProof/>
            <w:webHidden/>
          </w:rPr>
          <w:t>16</w:t>
        </w:r>
        <w:r w:rsidR="005F6B9D">
          <w:rPr>
            <w:noProof/>
            <w:webHidden/>
          </w:rPr>
          <w:fldChar w:fldCharType="end"/>
        </w:r>
      </w:hyperlink>
    </w:p>
    <w:p w14:paraId="3EA39161" w14:textId="77777777" w:rsidR="005F6B9D" w:rsidRDefault="00834D56">
      <w:pPr>
        <w:pStyle w:val="TOC2"/>
        <w:rPr>
          <w:rFonts w:asciiTheme="minorHAnsi" w:eastAsiaTheme="minorEastAsia" w:hAnsiTheme="minorHAnsi" w:cstheme="minorBidi"/>
          <w:noProof/>
          <w:sz w:val="22"/>
        </w:rPr>
      </w:pPr>
      <w:hyperlink w:anchor="_Toc5873248" w:history="1">
        <w:r w:rsidR="005F6B9D" w:rsidRPr="000D6F7C">
          <w:rPr>
            <w:rStyle w:val="Hyperlink"/>
          </w:rPr>
          <w:t>4.2</w:t>
        </w:r>
        <w:r w:rsidR="005F6B9D">
          <w:rPr>
            <w:rFonts w:asciiTheme="minorHAnsi" w:eastAsiaTheme="minorEastAsia" w:hAnsiTheme="minorHAnsi" w:cstheme="minorBidi"/>
            <w:noProof/>
            <w:sz w:val="22"/>
          </w:rPr>
          <w:tab/>
        </w:r>
        <w:r w:rsidR="005F6B9D" w:rsidRPr="000D6F7C">
          <w:rPr>
            <w:rStyle w:val="Hyperlink"/>
          </w:rPr>
          <w:t>Known issues</w:t>
        </w:r>
        <w:r w:rsidR="005F6B9D">
          <w:rPr>
            <w:noProof/>
            <w:webHidden/>
          </w:rPr>
          <w:tab/>
        </w:r>
        <w:r w:rsidR="005F6B9D">
          <w:rPr>
            <w:noProof/>
            <w:webHidden/>
          </w:rPr>
          <w:fldChar w:fldCharType="begin"/>
        </w:r>
        <w:r w:rsidR="005F6B9D">
          <w:rPr>
            <w:noProof/>
            <w:webHidden/>
          </w:rPr>
          <w:instrText xml:space="preserve"> PAGEREF _Toc5873248 \h </w:instrText>
        </w:r>
        <w:r w:rsidR="005F6B9D">
          <w:rPr>
            <w:noProof/>
            <w:webHidden/>
          </w:rPr>
        </w:r>
        <w:r w:rsidR="005F6B9D">
          <w:rPr>
            <w:noProof/>
            <w:webHidden/>
          </w:rPr>
          <w:fldChar w:fldCharType="separate"/>
        </w:r>
        <w:r w:rsidR="00A63BA9">
          <w:rPr>
            <w:noProof/>
            <w:webHidden/>
          </w:rPr>
          <w:t>16</w:t>
        </w:r>
        <w:r w:rsidR="005F6B9D">
          <w:rPr>
            <w:noProof/>
            <w:webHidden/>
          </w:rPr>
          <w:fldChar w:fldCharType="end"/>
        </w:r>
      </w:hyperlink>
    </w:p>
    <w:p w14:paraId="240D0870" w14:textId="77777777" w:rsidR="005F6B9D" w:rsidRDefault="00834D56">
      <w:pPr>
        <w:pStyle w:val="TOC1"/>
        <w:tabs>
          <w:tab w:val="left" w:pos="440"/>
        </w:tabs>
        <w:rPr>
          <w:rFonts w:asciiTheme="minorHAnsi" w:eastAsiaTheme="minorEastAsia" w:hAnsiTheme="minorHAnsi" w:cstheme="minorBidi"/>
          <w:noProof/>
          <w:sz w:val="22"/>
        </w:rPr>
      </w:pPr>
      <w:hyperlink w:anchor="_Toc5873249" w:history="1">
        <w:r w:rsidR="005F6B9D" w:rsidRPr="000D6F7C">
          <w:rPr>
            <w:rStyle w:val="Hyperlink"/>
          </w:rPr>
          <w:t>5.</w:t>
        </w:r>
        <w:r w:rsidR="005F6B9D">
          <w:rPr>
            <w:rFonts w:asciiTheme="minorHAnsi" w:eastAsiaTheme="minorEastAsia" w:hAnsiTheme="minorHAnsi" w:cstheme="minorBidi"/>
            <w:noProof/>
            <w:sz w:val="22"/>
          </w:rPr>
          <w:tab/>
        </w:r>
        <w:r w:rsidR="005F6B9D" w:rsidRPr="000D6F7C">
          <w:rPr>
            <w:rStyle w:val="Hyperlink"/>
          </w:rPr>
          <w:t>Taxpayer Declarations</w:t>
        </w:r>
        <w:r w:rsidR="005F6B9D">
          <w:rPr>
            <w:noProof/>
            <w:webHidden/>
          </w:rPr>
          <w:tab/>
        </w:r>
        <w:r w:rsidR="005F6B9D">
          <w:rPr>
            <w:noProof/>
            <w:webHidden/>
          </w:rPr>
          <w:fldChar w:fldCharType="begin"/>
        </w:r>
        <w:r w:rsidR="005F6B9D">
          <w:rPr>
            <w:noProof/>
            <w:webHidden/>
          </w:rPr>
          <w:instrText xml:space="preserve"> PAGEREF _Toc5873249 \h </w:instrText>
        </w:r>
        <w:r w:rsidR="005F6B9D">
          <w:rPr>
            <w:noProof/>
            <w:webHidden/>
          </w:rPr>
        </w:r>
        <w:r w:rsidR="005F6B9D">
          <w:rPr>
            <w:noProof/>
            <w:webHidden/>
          </w:rPr>
          <w:fldChar w:fldCharType="separate"/>
        </w:r>
        <w:r w:rsidR="00A63BA9">
          <w:rPr>
            <w:noProof/>
            <w:webHidden/>
          </w:rPr>
          <w:t>17</w:t>
        </w:r>
        <w:r w:rsidR="005F6B9D">
          <w:rPr>
            <w:noProof/>
            <w:webHidden/>
          </w:rPr>
          <w:fldChar w:fldCharType="end"/>
        </w:r>
      </w:hyperlink>
    </w:p>
    <w:p w14:paraId="23096E21" w14:textId="77777777" w:rsidR="005F6B9D" w:rsidRDefault="00834D56">
      <w:pPr>
        <w:pStyle w:val="TOC2"/>
        <w:rPr>
          <w:rFonts w:asciiTheme="minorHAnsi" w:eastAsiaTheme="minorEastAsia" w:hAnsiTheme="minorHAnsi" w:cstheme="minorBidi"/>
          <w:noProof/>
          <w:sz w:val="22"/>
        </w:rPr>
      </w:pPr>
      <w:hyperlink w:anchor="_Toc5873250" w:history="1">
        <w:r w:rsidR="005F6B9D" w:rsidRPr="000D6F7C">
          <w:rPr>
            <w:rStyle w:val="Hyperlink"/>
          </w:rPr>
          <w:t>5.1</w:t>
        </w:r>
        <w:r w:rsidR="005F6B9D">
          <w:rPr>
            <w:rFonts w:asciiTheme="minorHAnsi" w:eastAsiaTheme="minorEastAsia" w:hAnsiTheme="minorHAnsi" w:cstheme="minorBidi"/>
            <w:noProof/>
            <w:sz w:val="22"/>
          </w:rPr>
          <w:tab/>
        </w:r>
        <w:r w:rsidR="005F6B9D" w:rsidRPr="000D6F7C">
          <w:rPr>
            <w:rStyle w:val="Hyperlink"/>
          </w:rPr>
          <w:t>Suggested wording</w:t>
        </w:r>
        <w:r w:rsidR="005F6B9D">
          <w:rPr>
            <w:noProof/>
            <w:webHidden/>
          </w:rPr>
          <w:tab/>
        </w:r>
        <w:r w:rsidR="005F6B9D">
          <w:rPr>
            <w:noProof/>
            <w:webHidden/>
          </w:rPr>
          <w:fldChar w:fldCharType="begin"/>
        </w:r>
        <w:r w:rsidR="005F6B9D">
          <w:rPr>
            <w:noProof/>
            <w:webHidden/>
          </w:rPr>
          <w:instrText xml:space="preserve"> PAGEREF _Toc5873250 \h </w:instrText>
        </w:r>
        <w:r w:rsidR="005F6B9D">
          <w:rPr>
            <w:noProof/>
            <w:webHidden/>
          </w:rPr>
        </w:r>
        <w:r w:rsidR="005F6B9D">
          <w:rPr>
            <w:noProof/>
            <w:webHidden/>
          </w:rPr>
          <w:fldChar w:fldCharType="separate"/>
        </w:r>
        <w:r w:rsidR="00A63BA9">
          <w:rPr>
            <w:noProof/>
            <w:webHidden/>
          </w:rPr>
          <w:t>17</w:t>
        </w:r>
        <w:r w:rsidR="005F6B9D">
          <w:rPr>
            <w:noProof/>
            <w:webHidden/>
          </w:rPr>
          <w:fldChar w:fldCharType="end"/>
        </w:r>
      </w:hyperlink>
    </w:p>
    <w:p w14:paraId="3BD2BFBB" w14:textId="77777777" w:rsidR="005F6B9D" w:rsidRDefault="00834D56">
      <w:pPr>
        <w:pStyle w:val="TOC1"/>
        <w:tabs>
          <w:tab w:val="left" w:pos="440"/>
        </w:tabs>
        <w:rPr>
          <w:rFonts w:asciiTheme="minorHAnsi" w:eastAsiaTheme="minorEastAsia" w:hAnsiTheme="minorHAnsi" w:cstheme="minorBidi"/>
          <w:noProof/>
          <w:sz w:val="22"/>
        </w:rPr>
      </w:pPr>
      <w:hyperlink w:anchor="_Toc5873251" w:history="1">
        <w:r w:rsidR="005F6B9D" w:rsidRPr="000D6F7C">
          <w:rPr>
            <w:rStyle w:val="Hyperlink"/>
          </w:rPr>
          <w:t>6.</w:t>
        </w:r>
        <w:r w:rsidR="005F6B9D">
          <w:rPr>
            <w:rFonts w:asciiTheme="minorHAnsi" w:eastAsiaTheme="minorEastAsia" w:hAnsiTheme="minorHAnsi" w:cstheme="minorBidi"/>
            <w:noProof/>
            <w:sz w:val="22"/>
          </w:rPr>
          <w:tab/>
        </w:r>
        <w:r w:rsidR="005F6B9D" w:rsidRPr="000D6F7C">
          <w:rPr>
            <w:rStyle w:val="Hyperlink"/>
          </w:rPr>
          <w:t>IITR Lodgment Interactions Guidance</w:t>
        </w:r>
        <w:r w:rsidR="005F6B9D">
          <w:rPr>
            <w:noProof/>
            <w:webHidden/>
          </w:rPr>
          <w:tab/>
        </w:r>
        <w:r w:rsidR="005F6B9D">
          <w:rPr>
            <w:noProof/>
            <w:webHidden/>
          </w:rPr>
          <w:fldChar w:fldCharType="begin"/>
        </w:r>
        <w:r w:rsidR="005F6B9D">
          <w:rPr>
            <w:noProof/>
            <w:webHidden/>
          </w:rPr>
          <w:instrText xml:space="preserve"> PAGEREF _Toc5873251 \h </w:instrText>
        </w:r>
        <w:r w:rsidR="005F6B9D">
          <w:rPr>
            <w:noProof/>
            <w:webHidden/>
          </w:rPr>
        </w:r>
        <w:r w:rsidR="005F6B9D">
          <w:rPr>
            <w:noProof/>
            <w:webHidden/>
          </w:rPr>
          <w:fldChar w:fldCharType="separate"/>
        </w:r>
        <w:r w:rsidR="00A63BA9">
          <w:rPr>
            <w:noProof/>
            <w:webHidden/>
          </w:rPr>
          <w:t>18</w:t>
        </w:r>
        <w:r w:rsidR="005F6B9D">
          <w:rPr>
            <w:noProof/>
            <w:webHidden/>
          </w:rPr>
          <w:fldChar w:fldCharType="end"/>
        </w:r>
      </w:hyperlink>
    </w:p>
    <w:p w14:paraId="1F123750" w14:textId="77777777" w:rsidR="005F6B9D" w:rsidRDefault="00834D56">
      <w:pPr>
        <w:pStyle w:val="TOC2"/>
        <w:rPr>
          <w:rFonts w:asciiTheme="minorHAnsi" w:eastAsiaTheme="minorEastAsia" w:hAnsiTheme="minorHAnsi" w:cstheme="minorBidi"/>
          <w:noProof/>
          <w:sz w:val="22"/>
        </w:rPr>
      </w:pPr>
      <w:hyperlink w:anchor="_Toc5873252" w:history="1">
        <w:r w:rsidR="005F6B9D" w:rsidRPr="000D6F7C">
          <w:rPr>
            <w:rStyle w:val="Hyperlink"/>
          </w:rPr>
          <w:t>6.1</w:t>
        </w:r>
        <w:r w:rsidR="005F6B9D">
          <w:rPr>
            <w:rFonts w:asciiTheme="minorHAnsi" w:eastAsiaTheme="minorEastAsia" w:hAnsiTheme="minorHAnsi" w:cstheme="minorBidi"/>
            <w:noProof/>
            <w:sz w:val="22"/>
          </w:rPr>
          <w:tab/>
        </w:r>
        <w:r w:rsidR="005F6B9D" w:rsidRPr="000D6F7C">
          <w:rPr>
            <w:rStyle w:val="Hyperlink"/>
          </w:rPr>
          <w:t>Channel warnings</w:t>
        </w:r>
        <w:r w:rsidR="005F6B9D">
          <w:rPr>
            <w:noProof/>
            <w:webHidden/>
          </w:rPr>
          <w:tab/>
        </w:r>
        <w:r w:rsidR="005F6B9D">
          <w:rPr>
            <w:noProof/>
            <w:webHidden/>
          </w:rPr>
          <w:fldChar w:fldCharType="begin"/>
        </w:r>
        <w:r w:rsidR="005F6B9D">
          <w:rPr>
            <w:noProof/>
            <w:webHidden/>
          </w:rPr>
          <w:instrText xml:space="preserve"> PAGEREF _Toc5873252 \h </w:instrText>
        </w:r>
        <w:r w:rsidR="005F6B9D">
          <w:rPr>
            <w:noProof/>
            <w:webHidden/>
          </w:rPr>
        </w:r>
        <w:r w:rsidR="005F6B9D">
          <w:rPr>
            <w:noProof/>
            <w:webHidden/>
          </w:rPr>
          <w:fldChar w:fldCharType="separate"/>
        </w:r>
        <w:r w:rsidR="00A63BA9">
          <w:rPr>
            <w:noProof/>
            <w:webHidden/>
          </w:rPr>
          <w:t>18</w:t>
        </w:r>
        <w:r w:rsidR="005F6B9D">
          <w:rPr>
            <w:noProof/>
            <w:webHidden/>
          </w:rPr>
          <w:fldChar w:fldCharType="end"/>
        </w:r>
      </w:hyperlink>
    </w:p>
    <w:p w14:paraId="18E0AB64" w14:textId="77777777" w:rsidR="005F6B9D" w:rsidRDefault="00834D56">
      <w:pPr>
        <w:pStyle w:val="TOC2"/>
        <w:rPr>
          <w:rFonts w:asciiTheme="minorHAnsi" w:eastAsiaTheme="minorEastAsia" w:hAnsiTheme="minorHAnsi" w:cstheme="minorBidi"/>
          <w:noProof/>
          <w:sz w:val="22"/>
        </w:rPr>
      </w:pPr>
      <w:hyperlink w:anchor="_Toc5873253" w:history="1">
        <w:r w:rsidR="005F6B9D" w:rsidRPr="000D6F7C">
          <w:rPr>
            <w:rStyle w:val="Hyperlink"/>
          </w:rPr>
          <w:t>6.2</w:t>
        </w:r>
        <w:r w:rsidR="005F6B9D">
          <w:rPr>
            <w:rFonts w:asciiTheme="minorHAnsi" w:eastAsiaTheme="minorEastAsia" w:hAnsiTheme="minorHAnsi" w:cstheme="minorBidi"/>
            <w:noProof/>
            <w:sz w:val="22"/>
          </w:rPr>
          <w:tab/>
        </w:r>
        <w:r w:rsidR="005F6B9D" w:rsidRPr="000D6F7C">
          <w:rPr>
            <w:rStyle w:val="Hyperlink"/>
          </w:rPr>
          <w:t>Lodgment of IITR or RFC where CLIENT information does not match ATO records</w:t>
        </w:r>
        <w:r w:rsidR="005F6B9D">
          <w:rPr>
            <w:noProof/>
            <w:webHidden/>
          </w:rPr>
          <w:tab/>
        </w:r>
        <w:r w:rsidR="005F6B9D">
          <w:rPr>
            <w:noProof/>
            <w:webHidden/>
          </w:rPr>
          <w:fldChar w:fldCharType="begin"/>
        </w:r>
        <w:r w:rsidR="005F6B9D">
          <w:rPr>
            <w:noProof/>
            <w:webHidden/>
          </w:rPr>
          <w:instrText xml:space="preserve"> PAGEREF _Toc5873253 \h </w:instrText>
        </w:r>
        <w:r w:rsidR="005F6B9D">
          <w:rPr>
            <w:noProof/>
            <w:webHidden/>
          </w:rPr>
        </w:r>
        <w:r w:rsidR="005F6B9D">
          <w:rPr>
            <w:noProof/>
            <w:webHidden/>
          </w:rPr>
          <w:fldChar w:fldCharType="separate"/>
        </w:r>
        <w:r w:rsidR="00A63BA9">
          <w:rPr>
            <w:noProof/>
            <w:webHidden/>
          </w:rPr>
          <w:t>18</w:t>
        </w:r>
        <w:r w:rsidR="005F6B9D">
          <w:rPr>
            <w:noProof/>
            <w:webHidden/>
          </w:rPr>
          <w:fldChar w:fldCharType="end"/>
        </w:r>
      </w:hyperlink>
    </w:p>
    <w:p w14:paraId="7E1BDF0F" w14:textId="77777777" w:rsidR="005F6B9D" w:rsidRDefault="00834D56">
      <w:pPr>
        <w:pStyle w:val="TOC2"/>
        <w:rPr>
          <w:rFonts w:asciiTheme="minorHAnsi" w:eastAsiaTheme="minorEastAsia" w:hAnsiTheme="minorHAnsi" w:cstheme="minorBidi"/>
          <w:noProof/>
          <w:sz w:val="22"/>
        </w:rPr>
      </w:pPr>
      <w:hyperlink w:anchor="_Toc5873254" w:history="1">
        <w:r w:rsidR="005F6B9D" w:rsidRPr="000D6F7C">
          <w:rPr>
            <w:rStyle w:val="Hyperlink"/>
          </w:rPr>
          <w:t>6.3</w:t>
        </w:r>
        <w:r w:rsidR="005F6B9D">
          <w:rPr>
            <w:rFonts w:asciiTheme="minorHAnsi" w:eastAsiaTheme="minorEastAsia" w:hAnsiTheme="minorHAnsi" w:cstheme="minorBidi"/>
            <w:noProof/>
            <w:sz w:val="22"/>
          </w:rPr>
          <w:tab/>
        </w:r>
        <w:r w:rsidR="005F6B9D" w:rsidRPr="000D6F7C">
          <w:rPr>
            <w:rStyle w:val="Hyperlink"/>
          </w:rPr>
          <w:t>Interactive validation</w:t>
        </w:r>
        <w:r w:rsidR="005F6B9D">
          <w:rPr>
            <w:noProof/>
            <w:webHidden/>
          </w:rPr>
          <w:tab/>
        </w:r>
        <w:r w:rsidR="005F6B9D">
          <w:rPr>
            <w:noProof/>
            <w:webHidden/>
          </w:rPr>
          <w:fldChar w:fldCharType="begin"/>
        </w:r>
        <w:r w:rsidR="005F6B9D">
          <w:rPr>
            <w:noProof/>
            <w:webHidden/>
          </w:rPr>
          <w:instrText xml:space="preserve"> PAGEREF _Toc5873254 \h </w:instrText>
        </w:r>
        <w:r w:rsidR="005F6B9D">
          <w:rPr>
            <w:noProof/>
            <w:webHidden/>
          </w:rPr>
        </w:r>
        <w:r w:rsidR="005F6B9D">
          <w:rPr>
            <w:noProof/>
            <w:webHidden/>
          </w:rPr>
          <w:fldChar w:fldCharType="separate"/>
        </w:r>
        <w:r w:rsidR="00A63BA9">
          <w:rPr>
            <w:noProof/>
            <w:webHidden/>
          </w:rPr>
          <w:t>19</w:t>
        </w:r>
        <w:r w:rsidR="005F6B9D">
          <w:rPr>
            <w:noProof/>
            <w:webHidden/>
          </w:rPr>
          <w:fldChar w:fldCharType="end"/>
        </w:r>
      </w:hyperlink>
    </w:p>
    <w:p w14:paraId="0E494A73" w14:textId="77777777" w:rsidR="005F6B9D" w:rsidRDefault="00834D56">
      <w:pPr>
        <w:pStyle w:val="TOC2"/>
        <w:rPr>
          <w:rFonts w:asciiTheme="minorHAnsi" w:eastAsiaTheme="minorEastAsia" w:hAnsiTheme="minorHAnsi" w:cstheme="minorBidi"/>
          <w:noProof/>
          <w:sz w:val="22"/>
        </w:rPr>
      </w:pPr>
      <w:hyperlink w:anchor="_Toc5873255" w:history="1">
        <w:r w:rsidR="005F6B9D" w:rsidRPr="000D6F7C">
          <w:rPr>
            <w:rStyle w:val="Hyperlink"/>
          </w:rPr>
          <w:t>6.4</w:t>
        </w:r>
        <w:r w:rsidR="005F6B9D">
          <w:rPr>
            <w:rFonts w:asciiTheme="minorHAnsi" w:eastAsiaTheme="minorEastAsia" w:hAnsiTheme="minorHAnsi" w:cstheme="minorBidi"/>
            <w:noProof/>
            <w:sz w:val="22"/>
          </w:rPr>
          <w:tab/>
        </w:r>
        <w:r w:rsidR="005F6B9D" w:rsidRPr="000D6F7C">
          <w:rPr>
            <w:rStyle w:val="Hyperlink"/>
          </w:rPr>
          <w:t>Prior year IITR or RFC lodgment through SBR</w:t>
        </w:r>
        <w:r w:rsidR="005F6B9D">
          <w:rPr>
            <w:noProof/>
            <w:webHidden/>
          </w:rPr>
          <w:tab/>
        </w:r>
        <w:r w:rsidR="005F6B9D">
          <w:rPr>
            <w:noProof/>
            <w:webHidden/>
          </w:rPr>
          <w:fldChar w:fldCharType="begin"/>
        </w:r>
        <w:r w:rsidR="005F6B9D">
          <w:rPr>
            <w:noProof/>
            <w:webHidden/>
          </w:rPr>
          <w:instrText xml:space="preserve"> PAGEREF _Toc5873255 \h </w:instrText>
        </w:r>
        <w:r w:rsidR="005F6B9D">
          <w:rPr>
            <w:noProof/>
            <w:webHidden/>
          </w:rPr>
        </w:r>
        <w:r w:rsidR="005F6B9D">
          <w:rPr>
            <w:noProof/>
            <w:webHidden/>
          </w:rPr>
          <w:fldChar w:fldCharType="separate"/>
        </w:r>
        <w:r w:rsidR="00A63BA9">
          <w:rPr>
            <w:noProof/>
            <w:webHidden/>
          </w:rPr>
          <w:t>21</w:t>
        </w:r>
        <w:r w:rsidR="005F6B9D">
          <w:rPr>
            <w:noProof/>
            <w:webHidden/>
          </w:rPr>
          <w:fldChar w:fldCharType="end"/>
        </w:r>
      </w:hyperlink>
    </w:p>
    <w:p w14:paraId="2CB9C4F7" w14:textId="77777777" w:rsidR="005F6B9D" w:rsidRDefault="00834D56">
      <w:pPr>
        <w:pStyle w:val="TOC2"/>
        <w:rPr>
          <w:rFonts w:asciiTheme="minorHAnsi" w:eastAsiaTheme="minorEastAsia" w:hAnsiTheme="minorHAnsi" w:cstheme="minorBidi"/>
          <w:noProof/>
          <w:sz w:val="22"/>
        </w:rPr>
      </w:pPr>
      <w:hyperlink w:anchor="_Toc5873256" w:history="1">
        <w:r w:rsidR="005F6B9D" w:rsidRPr="000D6F7C">
          <w:rPr>
            <w:rStyle w:val="Hyperlink"/>
          </w:rPr>
          <w:t>6.5</w:t>
        </w:r>
        <w:r w:rsidR="005F6B9D">
          <w:rPr>
            <w:rFonts w:asciiTheme="minorHAnsi" w:eastAsiaTheme="minorEastAsia" w:hAnsiTheme="minorHAnsi" w:cstheme="minorBidi"/>
            <w:noProof/>
            <w:sz w:val="22"/>
          </w:rPr>
          <w:tab/>
        </w:r>
        <w:r w:rsidR="005F6B9D" w:rsidRPr="000D6F7C">
          <w:rPr>
            <w:rStyle w:val="Hyperlink"/>
          </w:rPr>
          <w:t>IITR Message as application for refund of franking credits</w:t>
        </w:r>
        <w:r w:rsidR="005F6B9D">
          <w:rPr>
            <w:noProof/>
            <w:webHidden/>
          </w:rPr>
          <w:tab/>
        </w:r>
        <w:r w:rsidR="005F6B9D">
          <w:rPr>
            <w:noProof/>
            <w:webHidden/>
          </w:rPr>
          <w:fldChar w:fldCharType="begin"/>
        </w:r>
        <w:r w:rsidR="005F6B9D">
          <w:rPr>
            <w:noProof/>
            <w:webHidden/>
          </w:rPr>
          <w:instrText xml:space="preserve"> PAGEREF _Toc5873256 \h </w:instrText>
        </w:r>
        <w:r w:rsidR="005F6B9D">
          <w:rPr>
            <w:noProof/>
            <w:webHidden/>
          </w:rPr>
        </w:r>
        <w:r w:rsidR="005F6B9D">
          <w:rPr>
            <w:noProof/>
            <w:webHidden/>
          </w:rPr>
          <w:fldChar w:fldCharType="separate"/>
        </w:r>
        <w:r w:rsidR="00A63BA9">
          <w:rPr>
            <w:noProof/>
            <w:webHidden/>
          </w:rPr>
          <w:t>21</w:t>
        </w:r>
        <w:r w:rsidR="005F6B9D">
          <w:rPr>
            <w:noProof/>
            <w:webHidden/>
          </w:rPr>
          <w:fldChar w:fldCharType="end"/>
        </w:r>
      </w:hyperlink>
    </w:p>
    <w:p w14:paraId="6DC6117E" w14:textId="77777777" w:rsidR="005F6B9D" w:rsidRDefault="00834D56">
      <w:pPr>
        <w:pStyle w:val="TOC2"/>
        <w:rPr>
          <w:rFonts w:asciiTheme="minorHAnsi" w:eastAsiaTheme="minorEastAsia" w:hAnsiTheme="minorHAnsi" w:cstheme="minorBidi"/>
          <w:noProof/>
          <w:sz w:val="22"/>
        </w:rPr>
      </w:pPr>
      <w:hyperlink w:anchor="_Toc5873257" w:history="1">
        <w:r w:rsidR="005F6B9D" w:rsidRPr="000D6F7C">
          <w:rPr>
            <w:rStyle w:val="Hyperlink"/>
          </w:rPr>
          <w:t>6.6</w:t>
        </w:r>
        <w:r w:rsidR="005F6B9D">
          <w:rPr>
            <w:rFonts w:asciiTheme="minorHAnsi" w:eastAsiaTheme="minorEastAsia" w:hAnsiTheme="minorHAnsi" w:cstheme="minorBidi"/>
            <w:noProof/>
            <w:sz w:val="22"/>
          </w:rPr>
          <w:tab/>
        </w:r>
        <w:r w:rsidR="005F6B9D" w:rsidRPr="000D6F7C">
          <w:rPr>
            <w:rStyle w:val="Hyperlink"/>
          </w:rPr>
          <w:t>Using the additional Information free text field</w:t>
        </w:r>
        <w:r w:rsidR="005F6B9D">
          <w:rPr>
            <w:noProof/>
            <w:webHidden/>
          </w:rPr>
          <w:tab/>
        </w:r>
        <w:r w:rsidR="005F6B9D">
          <w:rPr>
            <w:noProof/>
            <w:webHidden/>
          </w:rPr>
          <w:fldChar w:fldCharType="begin"/>
        </w:r>
        <w:r w:rsidR="005F6B9D">
          <w:rPr>
            <w:noProof/>
            <w:webHidden/>
          </w:rPr>
          <w:instrText xml:space="preserve"> PAGEREF _Toc5873257 \h </w:instrText>
        </w:r>
        <w:r w:rsidR="005F6B9D">
          <w:rPr>
            <w:noProof/>
            <w:webHidden/>
          </w:rPr>
        </w:r>
        <w:r w:rsidR="005F6B9D">
          <w:rPr>
            <w:noProof/>
            <w:webHidden/>
          </w:rPr>
          <w:fldChar w:fldCharType="separate"/>
        </w:r>
        <w:r w:rsidR="00A63BA9">
          <w:rPr>
            <w:noProof/>
            <w:webHidden/>
          </w:rPr>
          <w:t>21</w:t>
        </w:r>
        <w:r w:rsidR="005F6B9D">
          <w:rPr>
            <w:noProof/>
            <w:webHidden/>
          </w:rPr>
          <w:fldChar w:fldCharType="end"/>
        </w:r>
      </w:hyperlink>
    </w:p>
    <w:p w14:paraId="6299FFD7" w14:textId="77777777" w:rsidR="005F6B9D" w:rsidRDefault="00834D56">
      <w:pPr>
        <w:pStyle w:val="TOC2"/>
        <w:rPr>
          <w:rFonts w:asciiTheme="minorHAnsi" w:eastAsiaTheme="minorEastAsia" w:hAnsiTheme="minorHAnsi" w:cstheme="minorBidi"/>
          <w:noProof/>
          <w:sz w:val="22"/>
        </w:rPr>
      </w:pPr>
      <w:hyperlink w:anchor="_Toc5873258" w:history="1">
        <w:r w:rsidR="005F6B9D" w:rsidRPr="000D6F7C">
          <w:rPr>
            <w:rStyle w:val="Hyperlink"/>
          </w:rPr>
          <w:t>6.7</w:t>
        </w:r>
        <w:r w:rsidR="005F6B9D">
          <w:rPr>
            <w:rFonts w:asciiTheme="minorHAnsi" w:eastAsiaTheme="minorEastAsia" w:hAnsiTheme="minorHAnsi" w:cstheme="minorBidi"/>
            <w:noProof/>
            <w:sz w:val="22"/>
          </w:rPr>
          <w:tab/>
        </w:r>
        <w:r w:rsidR="005F6B9D" w:rsidRPr="000D6F7C">
          <w:rPr>
            <w:rStyle w:val="Hyperlink"/>
          </w:rPr>
          <w:t>IITR thresholds and calculations</w:t>
        </w:r>
        <w:r w:rsidR="005F6B9D">
          <w:rPr>
            <w:noProof/>
            <w:webHidden/>
          </w:rPr>
          <w:tab/>
        </w:r>
        <w:r w:rsidR="005F6B9D">
          <w:rPr>
            <w:noProof/>
            <w:webHidden/>
          </w:rPr>
          <w:fldChar w:fldCharType="begin"/>
        </w:r>
        <w:r w:rsidR="005F6B9D">
          <w:rPr>
            <w:noProof/>
            <w:webHidden/>
          </w:rPr>
          <w:instrText xml:space="preserve"> PAGEREF _Toc5873258 \h </w:instrText>
        </w:r>
        <w:r w:rsidR="005F6B9D">
          <w:rPr>
            <w:noProof/>
            <w:webHidden/>
          </w:rPr>
        </w:r>
        <w:r w:rsidR="005F6B9D">
          <w:rPr>
            <w:noProof/>
            <w:webHidden/>
          </w:rPr>
          <w:fldChar w:fldCharType="separate"/>
        </w:r>
        <w:r w:rsidR="00A63BA9">
          <w:rPr>
            <w:noProof/>
            <w:webHidden/>
          </w:rPr>
          <w:t>22</w:t>
        </w:r>
        <w:r w:rsidR="005F6B9D">
          <w:rPr>
            <w:noProof/>
            <w:webHidden/>
          </w:rPr>
          <w:fldChar w:fldCharType="end"/>
        </w:r>
      </w:hyperlink>
    </w:p>
    <w:p w14:paraId="48F8B8B1" w14:textId="77777777" w:rsidR="005F6B9D" w:rsidRDefault="00834D56">
      <w:pPr>
        <w:pStyle w:val="TOC2"/>
        <w:rPr>
          <w:rFonts w:asciiTheme="minorHAnsi" w:eastAsiaTheme="minorEastAsia" w:hAnsiTheme="minorHAnsi" w:cstheme="minorBidi"/>
          <w:noProof/>
          <w:sz w:val="22"/>
        </w:rPr>
      </w:pPr>
      <w:hyperlink w:anchor="_Toc5873259" w:history="1">
        <w:r w:rsidR="005F6B9D" w:rsidRPr="000D6F7C">
          <w:rPr>
            <w:rStyle w:val="Hyperlink"/>
          </w:rPr>
          <w:t>6.8</w:t>
        </w:r>
        <w:r w:rsidR="005F6B9D">
          <w:rPr>
            <w:rFonts w:asciiTheme="minorHAnsi" w:eastAsiaTheme="minorEastAsia" w:hAnsiTheme="minorHAnsi" w:cstheme="minorBidi"/>
            <w:noProof/>
            <w:sz w:val="22"/>
          </w:rPr>
          <w:tab/>
        </w:r>
        <w:r w:rsidR="005F6B9D" w:rsidRPr="000D6F7C">
          <w:rPr>
            <w:rStyle w:val="Hyperlink"/>
          </w:rPr>
          <w:t>TFN and ABN algorithm validation</w:t>
        </w:r>
        <w:r w:rsidR="005F6B9D">
          <w:rPr>
            <w:noProof/>
            <w:webHidden/>
          </w:rPr>
          <w:tab/>
        </w:r>
        <w:r w:rsidR="005F6B9D">
          <w:rPr>
            <w:noProof/>
            <w:webHidden/>
          </w:rPr>
          <w:fldChar w:fldCharType="begin"/>
        </w:r>
        <w:r w:rsidR="005F6B9D">
          <w:rPr>
            <w:noProof/>
            <w:webHidden/>
          </w:rPr>
          <w:instrText xml:space="preserve"> PAGEREF _Toc5873259 \h </w:instrText>
        </w:r>
        <w:r w:rsidR="005F6B9D">
          <w:rPr>
            <w:noProof/>
            <w:webHidden/>
          </w:rPr>
        </w:r>
        <w:r w:rsidR="005F6B9D">
          <w:rPr>
            <w:noProof/>
            <w:webHidden/>
          </w:rPr>
          <w:fldChar w:fldCharType="separate"/>
        </w:r>
        <w:r w:rsidR="00A63BA9">
          <w:rPr>
            <w:noProof/>
            <w:webHidden/>
          </w:rPr>
          <w:t>22</w:t>
        </w:r>
        <w:r w:rsidR="005F6B9D">
          <w:rPr>
            <w:noProof/>
            <w:webHidden/>
          </w:rPr>
          <w:fldChar w:fldCharType="end"/>
        </w:r>
      </w:hyperlink>
    </w:p>
    <w:p w14:paraId="08D23320" w14:textId="77777777" w:rsidR="005F6B9D" w:rsidRDefault="00834D56">
      <w:pPr>
        <w:pStyle w:val="TOC2"/>
        <w:rPr>
          <w:rFonts w:asciiTheme="minorHAnsi" w:eastAsiaTheme="minorEastAsia" w:hAnsiTheme="minorHAnsi" w:cstheme="minorBidi"/>
          <w:noProof/>
          <w:sz w:val="22"/>
        </w:rPr>
      </w:pPr>
      <w:hyperlink w:anchor="_Toc5873260" w:history="1">
        <w:r w:rsidR="005F6B9D" w:rsidRPr="000D6F7C">
          <w:rPr>
            <w:rStyle w:val="Hyperlink"/>
          </w:rPr>
          <w:t>6.9</w:t>
        </w:r>
        <w:r w:rsidR="005F6B9D">
          <w:rPr>
            <w:rFonts w:asciiTheme="minorHAnsi" w:eastAsiaTheme="minorEastAsia" w:hAnsiTheme="minorHAnsi" w:cstheme="minorBidi"/>
            <w:noProof/>
            <w:sz w:val="22"/>
          </w:rPr>
          <w:tab/>
        </w:r>
        <w:r w:rsidR="005F6B9D" w:rsidRPr="000D6F7C">
          <w:rPr>
            <w:rStyle w:val="Hyperlink"/>
          </w:rPr>
          <w:t>Taxpayer data updated from lodgment</w:t>
        </w:r>
        <w:r w:rsidR="005F6B9D">
          <w:rPr>
            <w:noProof/>
            <w:webHidden/>
          </w:rPr>
          <w:tab/>
        </w:r>
        <w:r w:rsidR="005F6B9D">
          <w:rPr>
            <w:noProof/>
            <w:webHidden/>
          </w:rPr>
          <w:fldChar w:fldCharType="begin"/>
        </w:r>
        <w:r w:rsidR="005F6B9D">
          <w:rPr>
            <w:noProof/>
            <w:webHidden/>
          </w:rPr>
          <w:instrText xml:space="preserve"> PAGEREF _Toc5873260 \h </w:instrText>
        </w:r>
        <w:r w:rsidR="005F6B9D">
          <w:rPr>
            <w:noProof/>
            <w:webHidden/>
          </w:rPr>
        </w:r>
        <w:r w:rsidR="005F6B9D">
          <w:rPr>
            <w:noProof/>
            <w:webHidden/>
          </w:rPr>
          <w:fldChar w:fldCharType="separate"/>
        </w:r>
        <w:r w:rsidR="00A63BA9">
          <w:rPr>
            <w:noProof/>
            <w:webHidden/>
          </w:rPr>
          <w:t>22</w:t>
        </w:r>
        <w:r w:rsidR="005F6B9D">
          <w:rPr>
            <w:noProof/>
            <w:webHidden/>
          </w:rPr>
          <w:fldChar w:fldCharType="end"/>
        </w:r>
      </w:hyperlink>
    </w:p>
    <w:p w14:paraId="02FFF76B" w14:textId="77777777" w:rsidR="005F6B9D" w:rsidRDefault="00834D56">
      <w:pPr>
        <w:pStyle w:val="TOC2"/>
        <w:rPr>
          <w:rFonts w:asciiTheme="minorHAnsi" w:eastAsiaTheme="minorEastAsia" w:hAnsiTheme="minorHAnsi" w:cstheme="minorBidi"/>
          <w:noProof/>
          <w:sz w:val="22"/>
        </w:rPr>
      </w:pPr>
      <w:hyperlink w:anchor="_Toc5873261" w:history="1">
        <w:r w:rsidR="005F6B9D" w:rsidRPr="000D6F7C">
          <w:rPr>
            <w:rStyle w:val="Hyperlink"/>
          </w:rPr>
          <w:t>6.10</w:t>
        </w:r>
        <w:r w:rsidR="005F6B9D">
          <w:rPr>
            <w:rFonts w:asciiTheme="minorHAnsi" w:eastAsiaTheme="minorEastAsia" w:hAnsiTheme="minorHAnsi" w:cstheme="minorBidi"/>
            <w:noProof/>
            <w:sz w:val="22"/>
          </w:rPr>
          <w:tab/>
        </w:r>
        <w:r w:rsidR="005F6B9D" w:rsidRPr="000D6F7C">
          <w:rPr>
            <w:rStyle w:val="Hyperlink"/>
          </w:rPr>
          <w:t>Domain tables</w:t>
        </w:r>
        <w:r w:rsidR="005F6B9D">
          <w:rPr>
            <w:noProof/>
            <w:webHidden/>
          </w:rPr>
          <w:tab/>
        </w:r>
        <w:r w:rsidR="005F6B9D">
          <w:rPr>
            <w:noProof/>
            <w:webHidden/>
          </w:rPr>
          <w:fldChar w:fldCharType="begin"/>
        </w:r>
        <w:r w:rsidR="005F6B9D">
          <w:rPr>
            <w:noProof/>
            <w:webHidden/>
          </w:rPr>
          <w:instrText xml:space="preserve"> PAGEREF _Toc5873261 \h </w:instrText>
        </w:r>
        <w:r w:rsidR="005F6B9D">
          <w:rPr>
            <w:noProof/>
            <w:webHidden/>
          </w:rPr>
        </w:r>
        <w:r w:rsidR="005F6B9D">
          <w:rPr>
            <w:noProof/>
            <w:webHidden/>
          </w:rPr>
          <w:fldChar w:fldCharType="separate"/>
        </w:r>
        <w:r w:rsidR="00A63BA9">
          <w:rPr>
            <w:noProof/>
            <w:webHidden/>
          </w:rPr>
          <w:t>23</w:t>
        </w:r>
        <w:r w:rsidR="005F6B9D">
          <w:rPr>
            <w:noProof/>
            <w:webHidden/>
          </w:rPr>
          <w:fldChar w:fldCharType="end"/>
        </w:r>
      </w:hyperlink>
    </w:p>
    <w:p w14:paraId="30C37E77" w14:textId="77777777" w:rsidR="005F6B9D" w:rsidRDefault="00834D56">
      <w:pPr>
        <w:pStyle w:val="TOC2"/>
        <w:rPr>
          <w:rFonts w:asciiTheme="minorHAnsi" w:eastAsiaTheme="minorEastAsia" w:hAnsiTheme="minorHAnsi" w:cstheme="minorBidi"/>
          <w:noProof/>
          <w:sz w:val="22"/>
        </w:rPr>
      </w:pPr>
      <w:hyperlink w:anchor="_Toc5873262" w:history="1">
        <w:r w:rsidR="005F6B9D" w:rsidRPr="000D6F7C">
          <w:rPr>
            <w:rStyle w:val="Hyperlink"/>
          </w:rPr>
          <w:t>6.11</w:t>
        </w:r>
        <w:r w:rsidR="005F6B9D">
          <w:rPr>
            <w:rFonts w:asciiTheme="minorHAnsi" w:eastAsiaTheme="minorEastAsia" w:hAnsiTheme="minorHAnsi" w:cstheme="minorBidi"/>
            <w:noProof/>
            <w:sz w:val="22"/>
          </w:rPr>
          <w:tab/>
        </w:r>
        <w:r w:rsidR="005F6B9D" w:rsidRPr="000D6F7C">
          <w:rPr>
            <w:rStyle w:val="Hyperlink"/>
          </w:rPr>
          <w:t>Tax estimates</w:t>
        </w:r>
        <w:r w:rsidR="005F6B9D">
          <w:rPr>
            <w:noProof/>
            <w:webHidden/>
          </w:rPr>
          <w:tab/>
        </w:r>
        <w:r w:rsidR="005F6B9D">
          <w:rPr>
            <w:noProof/>
            <w:webHidden/>
          </w:rPr>
          <w:fldChar w:fldCharType="begin"/>
        </w:r>
        <w:r w:rsidR="005F6B9D">
          <w:rPr>
            <w:noProof/>
            <w:webHidden/>
          </w:rPr>
          <w:instrText xml:space="preserve"> PAGEREF _Toc5873262 \h </w:instrText>
        </w:r>
        <w:r w:rsidR="005F6B9D">
          <w:rPr>
            <w:noProof/>
            <w:webHidden/>
          </w:rPr>
        </w:r>
        <w:r w:rsidR="005F6B9D">
          <w:rPr>
            <w:noProof/>
            <w:webHidden/>
          </w:rPr>
          <w:fldChar w:fldCharType="separate"/>
        </w:r>
        <w:r w:rsidR="00A63BA9">
          <w:rPr>
            <w:noProof/>
            <w:webHidden/>
          </w:rPr>
          <w:t>23</w:t>
        </w:r>
        <w:r w:rsidR="005F6B9D">
          <w:rPr>
            <w:noProof/>
            <w:webHidden/>
          </w:rPr>
          <w:fldChar w:fldCharType="end"/>
        </w:r>
      </w:hyperlink>
    </w:p>
    <w:p w14:paraId="56D776B8" w14:textId="77777777" w:rsidR="005F6B9D" w:rsidRDefault="00834D56">
      <w:pPr>
        <w:pStyle w:val="TOC2"/>
        <w:rPr>
          <w:rFonts w:asciiTheme="minorHAnsi" w:eastAsiaTheme="minorEastAsia" w:hAnsiTheme="minorHAnsi" w:cstheme="minorBidi"/>
          <w:noProof/>
          <w:sz w:val="22"/>
        </w:rPr>
      </w:pPr>
      <w:hyperlink w:anchor="_Toc5873263" w:history="1">
        <w:r w:rsidR="005F6B9D" w:rsidRPr="000D6F7C">
          <w:rPr>
            <w:rStyle w:val="Hyperlink"/>
            <w:rFonts w:cs="Times New Roman"/>
          </w:rPr>
          <w:t>6.12</w:t>
        </w:r>
        <w:r w:rsidR="005F6B9D">
          <w:rPr>
            <w:rFonts w:asciiTheme="minorHAnsi" w:eastAsiaTheme="minorEastAsia" w:hAnsiTheme="minorHAnsi" w:cstheme="minorBidi"/>
            <w:noProof/>
            <w:sz w:val="22"/>
          </w:rPr>
          <w:tab/>
        </w:r>
        <w:r w:rsidR="005F6B9D" w:rsidRPr="000D6F7C">
          <w:rPr>
            <w:rStyle w:val="Hyperlink"/>
          </w:rPr>
          <w:t>Telephone number Area Codes</w:t>
        </w:r>
        <w:r w:rsidR="005F6B9D">
          <w:rPr>
            <w:noProof/>
            <w:webHidden/>
          </w:rPr>
          <w:tab/>
        </w:r>
        <w:r w:rsidR="005F6B9D">
          <w:rPr>
            <w:noProof/>
            <w:webHidden/>
          </w:rPr>
          <w:fldChar w:fldCharType="begin"/>
        </w:r>
        <w:r w:rsidR="005F6B9D">
          <w:rPr>
            <w:noProof/>
            <w:webHidden/>
          </w:rPr>
          <w:instrText xml:space="preserve"> PAGEREF _Toc5873263 \h </w:instrText>
        </w:r>
        <w:r w:rsidR="005F6B9D">
          <w:rPr>
            <w:noProof/>
            <w:webHidden/>
          </w:rPr>
        </w:r>
        <w:r w:rsidR="005F6B9D">
          <w:rPr>
            <w:noProof/>
            <w:webHidden/>
          </w:rPr>
          <w:fldChar w:fldCharType="separate"/>
        </w:r>
        <w:r w:rsidR="00A63BA9">
          <w:rPr>
            <w:noProof/>
            <w:webHidden/>
          </w:rPr>
          <w:t>24</w:t>
        </w:r>
        <w:r w:rsidR="005F6B9D">
          <w:rPr>
            <w:noProof/>
            <w:webHidden/>
          </w:rPr>
          <w:fldChar w:fldCharType="end"/>
        </w:r>
      </w:hyperlink>
    </w:p>
    <w:p w14:paraId="22F2595F" w14:textId="77777777" w:rsidR="00C37891" w:rsidRPr="00E42916" w:rsidRDefault="00A437EB" w:rsidP="00E42916">
      <w:pPr>
        <w:pStyle w:val="Maintext"/>
        <w:rPr>
          <w:rFonts w:cs="Arial"/>
          <w:sz w:val="20"/>
          <w:szCs w:val="20"/>
        </w:rPr>
      </w:pPr>
      <w:r w:rsidRPr="00E42916">
        <w:rPr>
          <w:rFonts w:cs="Arial"/>
          <w:sz w:val="20"/>
          <w:szCs w:val="20"/>
          <w:highlight w:val="yellow"/>
        </w:rPr>
        <w:fldChar w:fldCharType="end"/>
      </w:r>
    </w:p>
    <w:p w14:paraId="465B53E6" w14:textId="77777777" w:rsidR="00C37891" w:rsidRPr="005B0C9E" w:rsidRDefault="00C37891" w:rsidP="00561E38">
      <w:pPr>
        <w:pStyle w:val="Maintext"/>
        <w:rPr>
          <w:rFonts w:cs="Arial"/>
          <w:sz w:val="20"/>
          <w:szCs w:val="20"/>
        </w:rPr>
      </w:pPr>
    </w:p>
    <w:p w14:paraId="38AE75D9" w14:textId="77777777" w:rsidR="005F6B9D" w:rsidRPr="00A63BA9" w:rsidRDefault="00C37891">
      <w:pPr>
        <w:pStyle w:val="TableofFigures"/>
        <w:tabs>
          <w:tab w:val="right" w:leader="dot" w:pos="9288"/>
        </w:tabs>
        <w:rPr>
          <w:rFonts w:asciiTheme="minorHAnsi" w:eastAsiaTheme="minorEastAsia" w:hAnsiTheme="minorHAnsi" w:cstheme="minorBidi"/>
          <w:noProof/>
          <w:sz w:val="20"/>
          <w:szCs w:val="20"/>
        </w:rPr>
      </w:pPr>
      <w:r w:rsidRPr="00A63BA9">
        <w:rPr>
          <w:rFonts w:cs="Arial"/>
          <w:sz w:val="20"/>
          <w:szCs w:val="20"/>
        </w:rPr>
        <w:fldChar w:fldCharType="begin"/>
      </w:r>
      <w:r w:rsidRPr="00A63BA9">
        <w:rPr>
          <w:rFonts w:cs="Arial"/>
          <w:sz w:val="20"/>
          <w:szCs w:val="20"/>
        </w:rPr>
        <w:instrText xml:space="preserve"> TOC \h \z \c "Table" </w:instrText>
      </w:r>
      <w:r w:rsidRPr="00A63BA9">
        <w:rPr>
          <w:rFonts w:cs="Arial"/>
          <w:sz w:val="20"/>
          <w:szCs w:val="20"/>
        </w:rPr>
        <w:fldChar w:fldCharType="separate"/>
      </w:r>
      <w:hyperlink w:anchor="_Toc5873264" w:history="1">
        <w:r w:rsidR="005F6B9D" w:rsidRPr="00A63BA9">
          <w:rPr>
            <w:rStyle w:val="Hyperlink"/>
            <w:sz w:val="20"/>
            <w:szCs w:val="20"/>
          </w:rPr>
          <w:t>Table 1: Interactions available in IITR lodgment process</w:t>
        </w:r>
        <w:r w:rsidR="005F6B9D" w:rsidRPr="00A63BA9">
          <w:rPr>
            <w:noProof/>
            <w:webHidden/>
            <w:sz w:val="20"/>
            <w:szCs w:val="20"/>
          </w:rPr>
          <w:tab/>
        </w:r>
        <w:r w:rsidR="005F6B9D" w:rsidRPr="00A63BA9">
          <w:rPr>
            <w:noProof/>
            <w:webHidden/>
            <w:sz w:val="20"/>
            <w:szCs w:val="20"/>
          </w:rPr>
          <w:fldChar w:fldCharType="begin"/>
        </w:r>
        <w:r w:rsidR="005F6B9D" w:rsidRPr="00A63BA9">
          <w:rPr>
            <w:noProof/>
            <w:webHidden/>
            <w:sz w:val="20"/>
            <w:szCs w:val="20"/>
          </w:rPr>
          <w:instrText xml:space="preserve"> PAGEREF _Toc5873264 \h </w:instrText>
        </w:r>
        <w:r w:rsidR="005F6B9D" w:rsidRPr="00A63BA9">
          <w:rPr>
            <w:noProof/>
            <w:webHidden/>
            <w:sz w:val="20"/>
            <w:szCs w:val="20"/>
          </w:rPr>
        </w:r>
        <w:r w:rsidR="005F6B9D" w:rsidRPr="00A63BA9">
          <w:rPr>
            <w:noProof/>
            <w:webHidden/>
            <w:sz w:val="20"/>
            <w:szCs w:val="20"/>
          </w:rPr>
          <w:fldChar w:fldCharType="separate"/>
        </w:r>
        <w:r w:rsidR="00A63BA9" w:rsidRPr="00A63BA9">
          <w:rPr>
            <w:noProof/>
            <w:webHidden/>
            <w:sz w:val="20"/>
            <w:szCs w:val="20"/>
          </w:rPr>
          <w:t>13</w:t>
        </w:r>
        <w:r w:rsidR="005F6B9D" w:rsidRPr="00A63BA9">
          <w:rPr>
            <w:noProof/>
            <w:webHidden/>
            <w:sz w:val="20"/>
            <w:szCs w:val="20"/>
          </w:rPr>
          <w:fldChar w:fldCharType="end"/>
        </w:r>
      </w:hyperlink>
    </w:p>
    <w:p w14:paraId="17EBD0C3" w14:textId="77777777" w:rsidR="005F6B9D" w:rsidRPr="00A63BA9" w:rsidRDefault="00834D56">
      <w:pPr>
        <w:pStyle w:val="TableofFigures"/>
        <w:tabs>
          <w:tab w:val="right" w:leader="dot" w:pos="9288"/>
        </w:tabs>
        <w:rPr>
          <w:rFonts w:asciiTheme="minorHAnsi" w:eastAsiaTheme="minorEastAsia" w:hAnsiTheme="minorHAnsi" w:cstheme="minorBidi"/>
          <w:noProof/>
          <w:sz w:val="20"/>
          <w:szCs w:val="20"/>
        </w:rPr>
      </w:pPr>
      <w:hyperlink w:anchor="_Toc5873265" w:history="1">
        <w:r w:rsidR="005F6B9D" w:rsidRPr="00A63BA9">
          <w:rPr>
            <w:rStyle w:val="Hyperlink"/>
            <w:sz w:val="20"/>
            <w:szCs w:val="20"/>
          </w:rPr>
          <w:t>Table 3: Initiating Parties</w:t>
        </w:r>
        <w:r w:rsidR="005F6B9D" w:rsidRPr="00A63BA9">
          <w:rPr>
            <w:noProof/>
            <w:webHidden/>
            <w:sz w:val="20"/>
            <w:szCs w:val="20"/>
          </w:rPr>
          <w:tab/>
        </w:r>
        <w:r w:rsidR="005F6B9D" w:rsidRPr="00A63BA9">
          <w:rPr>
            <w:noProof/>
            <w:webHidden/>
            <w:sz w:val="20"/>
            <w:szCs w:val="20"/>
          </w:rPr>
          <w:fldChar w:fldCharType="begin"/>
        </w:r>
        <w:r w:rsidR="005F6B9D" w:rsidRPr="00A63BA9">
          <w:rPr>
            <w:noProof/>
            <w:webHidden/>
            <w:sz w:val="20"/>
            <w:szCs w:val="20"/>
          </w:rPr>
          <w:instrText xml:space="preserve"> PAGEREF _Toc5873265 \h </w:instrText>
        </w:r>
        <w:r w:rsidR="005F6B9D" w:rsidRPr="00A63BA9">
          <w:rPr>
            <w:noProof/>
            <w:webHidden/>
            <w:sz w:val="20"/>
            <w:szCs w:val="20"/>
          </w:rPr>
        </w:r>
        <w:r w:rsidR="005F6B9D" w:rsidRPr="00A63BA9">
          <w:rPr>
            <w:noProof/>
            <w:webHidden/>
            <w:sz w:val="20"/>
            <w:szCs w:val="20"/>
          </w:rPr>
          <w:fldChar w:fldCharType="separate"/>
        </w:r>
        <w:r w:rsidR="00A63BA9" w:rsidRPr="00A63BA9">
          <w:rPr>
            <w:noProof/>
            <w:webHidden/>
            <w:sz w:val="20"/>
            <w:szCs w:val="20"/>
          </w:rPr>
          <w:t>15</w:t>
        </w:r>
        <w:r w:rsidR="005F6B9D" w:rsidRPr="00A63BA9">
          <w:rPr>
            <w:noProof/>
            <w:webHidden/>
            <w:sz w:val="20"/>
            <w:szCs w:val="20"/>
          </w:rPr>
          <w:fldChar w:fldCharType="end"/>
        </w:r>
      </w:hyperlink>
    </w:p>
    <w:p w14:paraId="4CB494E4" w14:textId="77777777" w:rsidR="005F6B9D" w:rsidRPr="00A63BA9" w:rsidRDefault="00834D56">
      <w:pPr>
        <w:pStyle w:val="TableofFigures"/>
        <w:tabs>
          <w:tab w:val="right" w:leader="dot" w:pos="9288"/>
        </w:tabs>
        <w:rPr>
          <w:rFonts w:asciiTheme="minorHAnsi" w:eastAsiaTheme="minorEastAsia" w:hAnsiTheme="minorHAnsi" w:cstheme="minorBidi"/>
          <w:noProof/>
          <w:sz w:val="20"/>
          <w:szCs w:val="20"/>
        </w:rPr>
      </w:pPr>
      <w:hyperlink w:anchor="_Toc5873266" w:history="1">
        <w:r w:rsidR="005F6B9D" w:rsidRPr="00A63BA9">
          <w:rPr>
            <w:rStyle w:val="Hyperlink"/>
            <w:sz w:val="20"/>
            <w:szCs w:val="20"/>
          </w:rPr>
          <w:t>Table 4: Access Manager Permissions</w:t>
        </w:r>
        <w:r w:rsidR="005F6B9D" w:rsidRPr="00A63BA9">
          <w:rPr>
            <w:noProof/>
            <w:webHidden/>
            <w:sz w:val="20"/>
            <w:szCs w:val="20"/>
          </w:rPr>
          <w:tab/>
        </w:r>
        <w:r w:rsidR="005F6B9D" w:rsidRPr="00A63BA9">
          <w:rPr>
            <w:noProof/>
            <w:webHidden/>
            <w:sz w:val="20"/>
            <w:szCs w:val="20"/>
          </w:rPr>
          <w:fldChar w:fldCharType="begin"/>
        </w:r>
        <w:r w:rsidR="005F6B9D" w:rsidRPr="00A63BA9">
          <w:rPr>
            <w:noProof/>
            <w:webHidden/>
            <w:sz w:val="20"/>
            <w:szCs w:val="20"/>
          </w:rPr>
          <w:instrText xml:space="preserve"> PAGEREF _Toc5873266 \h </w:instrText>
        </w:r>
        <w:r w:rsidR="005F6B9D" w:rsidRPr="00A63BA9">
          <w:rPr>
            <w:noProof/>
            <w:webHidden/>
            <w:sz w:val="20"/>
            <w:szCs w:val="20"/>
          </w:rPr>
        </w:r>
        <w:r w:rsidR="005F6B9D" w:rsidRPr="00A63BA9">
          <w:rPr>
            <w:noProof/>
            <w:webHidden/>
            <w:sz w:val="20"/>
            <w:szCs w:val="20"/>
          </w:rPr>
          <w:fldChar w:fldCharType="separate"/>
        </w:r>
        <w:r w:rsidR="00A63BA9" w:rsidRPr="00A63BA9">
          <w:rPr>
            <w:noProof/>
            <w:webHidden/>
            <w:sz w:val="20"/>
            <w:szCs w:val="20"/>
          </w:rPr>
          <w:t>15</w:t>
        </w:r>
        <w:r w:rsidR="005F6B9D" w:rsidRPr="00A63BA9">
          <w:rPr>
            <w:noProof/>
            <w:webHidden/>
            <w:sz w:val="20"/>
            <w:szCs w:val="20"/>
          </w:rPr>
          <w:fldChar w:fldCharType="end"/>
        </w:r>
      </w:hyperlink>
    </w:p>
    <w:p w14:paraId="46C0D6AE" w14:textId="77777777" w:rsidR="005F6B9D" w:rsidRPr="00A63BA9" w:rsidRDefault="00834D56">
      <w:pPr>
        <w:pStyle w:val="TableofFigures"/>
        <w:tabs>
          <w:tab w:val="right" w:leader="dot" w:pos="9288"/>
        </w:tabs>
        <w:rPr>
          <w:rFonts w:asciiTheme="minorHAnsi" w:eastAsiaTheme="minorEastAsia" w:hAnsiTheme="minorHAnsi" w:cstheme="minorBidi"/>
          <w:noProof/>
          <w:sz w:val="20"/>
          <w:szCs w:val="20"/>
        </w:rPr>
      </w:pPr>
      <w:hyperlink w:anchor="_Toc5873267" w:history="1">
        <w:r w:rsidR="005F6B9D" w:rsidRPr="00A63BA9">
          <w:rPr>
            <w:rStyle w:val="Hyperlink"/>
            <w:sz w:val="20"/>
            <w:szCs w:val="20"/>
          </w:rPr>
          <w:t>Table 5: Constraints when using IITR interactions</w:t>
        </w:r>
        <w:r w:rsidR="005F6B9D" w:rsidRPr="00A63BA9">
          <w:rPr>
            <w:noProof/>
            <w:webHidden/>
            <w:sz w:val="20"/>
            <w:szCs w:val="20"/>
          </w:rPr>
          <w:tab/>
        </w:r>
        <w:r w:rsidR="005F6B9D" w:rsidRPr="00A63BA9">
          <w:rPr>
            <w:noProof/>
            <w:webHidden/>
            <w:sz w:val="20"/>
            <w:szCs w:val="20"/>
          </w:rPr>
          <w:fldChar w:fldCharType="begin"/>
        </w:r>
        <w:r w:rsidR="005F6B9D" w:rsidRPr="00A63BA9">
          <w:rPr>
            <w:noProof/>
            <w:webHidden/>
            <w:sz w:val="20"/>
            <w:szCs w:val="20"/>
          </w:rPr>
          <w:instrText xml:space="preserve"> PAGEREF _Toc5873267 \h </w:instrText>
        </w:r>
        <w:r w:rsidR="005F6B9D" w:rsidRPr="00A63BA9">
          <w:rPr>
            <w:noProof/>
            <w:webHidden/>
            <w:sz w:val="20"/>
            <w:szCs w:val="20"/>
          </w:rPr>
        </w:r>
        <w:r w:rsidR="005F6B9D" w:rsidRPr="00A63BA9">
          <w:rPr>
            <w:noProof/>
            <w:webHidden/>
            <w:sz w:val="20"/>
            <w:szCs w:val="20"/>
          </w:rPr>
          <w:fldChar w:fldCharType="separate"/>
        </w:r>
        <w:r w:rsidR="00A63BA9" w:rsidRPr="00A63BA9">
          <w:rPr>
            <w:noProof/>
            <w:webHidden/>
            <w:sz w:val="20"/>
            <w:szCs w:val="20"/>
          </w:rPr>
          <w:t>16</w:t>
        </w:r>
        <w:r w:rsidR="005F6B9D" w:rsidRPr="00A63BA9">
          <w:rPr>
            <w:noProof/>
            <w:webHidden/>
            <w:sz w:val="20"/>
            <w:szCs w:val="20"/>
          </w:rPr>
          <w:fldChar w:fldCharType="end"/>
        </w:r>
      </w:hyperlink>
    </w:p>
    <w:p w14:paraId="6EF8A19B" w14:textId="77777777" w:rsidR="005F6B9D" w:rsidRPr="00A63BA9" w:rsidRDefault="00834D56">
      <w:pPr>
        <w:pStyle w:val="TableofFigures"/>
        <w:tabs>
          <w:tab w:val="right" w:leader="dot" w:pos="9288"/>
        </w:tabs>
        <w:rPr>
          <w:rFonts w:asciiTheme="minorHAnsi" w:eastAsiaTheme="minorEastAsia" w:hAnsiTheme="minorHAnsi" w:cstheme="minorBidi"/>
          <w:noProof/>
          <w:sz w:val="20"/>
          <w:szCs w:val="20"/>
        </w:rPr>
      </w:pPr>
      <w:hyperlink w:anchor="_Toc5873268" w:history="1">
        <w:r w:rsidR="005F6B9D" w:rsidRPr="00A63BA9">
          <w:rPr>
            <w:rStyle w:val="Hyperlink"/>
            <w:sz w:val="20"/>
            <w:szCs w:val="20"/>
          </w:rPr>
          <w:t>Table 6: Example of channel warning</w:t>
        </w:r>
        <w:r w:rsidR="005F6B9D" w:rsidRPr="00A63BA9">
          <w:rPr>
            <w:noProof/>
            <w:webHidden/>
            <w:sz w:val="20"/>
            <w:szCs w:val="20"/>
          </w:rPr>
          <w:tab/>
        </w:r>
        <w:r w:rsidR="005F6B9D" w:rsidRPr="00A63BA9">
          <w:rPr>
            <w:noProof/>
            <w:webHidden/>
            <w:sz w:val="20"/>
            <w:szCs w:val="20"/>
          </w:rPr>
          <w:fldChar w:fldCharType="begin"/>
        </w:r>
        <w:r w:rsidR="005F6B9D" w:rsidRPr="00A63BA9">
          <w:rPr>
            <w:noProof/>
            <w:webHidden/>
            <w:sz w:val="20"/>
            <w:szCs w:val="20"/>
          </w:rPr>
          <w:instrText xml:space="preserve"> PAGEREF _Toc5873268 \h </w:instrText>
        </w:r>
        <w:r w:rsidR="005F6B9D" w:rsidRPr="00A63BA9">
          <w:rPr>
            <w:noProof/>
            <w:webHidden/>
            <w:sz w:val="20"/>
            <w:szCs w:val="20"/>
          </w:rPr>
        </w:r>
        <w:r w:rsidR="005F6B9D" w:rsidRPr="00A63BA9">
          <w:rPr>
            <w:noProof/>
            <w:webHidden/>
            <w:sz w:val="20"/>
            <w:szCs w:val="20"/>
          </w:rPr>
          <w:fldChar w:fldCharType="separate"/>
        </w:r>
        <w:r w:rsidR="00A63BA9" w:rsidRPr="00A63BA9">
          <w:rPr>
            <w:noProof/>
            <w:webHidden/>
            <w:sz w:val="20"/>
            <w:szCs w:val="20"/>
          </w:rPr>
          <w:t>18</w:t>
        </w:r>
        <w:r w:rsidR="005F6B9D" w:rsidRPr="00A63BA9">
          <w:rPr>
            <w:noProof/>
            <w:webHidden/>
            <w:sz w:val="20"/>
            <w:szCs w:val="20"/>
          </w:rPr>
          <w:fldChar w:fldCharType="end"/>
        </w:r>
      </w:hyperlink>
    </w:p>
    <w:p w14:paraId="535CB3B0" w14:textId="77777777" w:rsidR="005F6B9D" w:rsidRPr="00A63BA9" w:rsidRDefault="00834D56">
      <w:pPr>
        <w:pStyle w:val="TableofFigures"/>
        <w:tabs>
          <w:tab w:val="right" w:leader="dot" w:pos="9288"/>
        </w:tabs>
        <w:rPr>
          <w:rFonts w:asciiTheme="minorHAnsi" w:eastAsiaTheme="minorEastAsia" w:hAnsiTheme="minorHAnsi" w:cstheme="minorBidi"/>
          <w:noProof/>
          <w:sz w:val="20"/>
          <w:szCs w:val="20"/>
        </w:rPr>
      </w:pPr>
      <w:hyperlink w:anchor="_Toc5873269" w:history="1">
        <w:r w:rsidR="005F6B9D" w:rsidRPr="00A63BA9">
          <w:rPr>
            <w:rStyle w:val="Hyperlink"/>
            <w:sz w:val="20"/>
            <w:szCs w:val="20"/>
          </w:rPr>
          <w:t>Table 7: Data elements that should not be altered when lodging an amendment</w:t>
        </w:r>
        <w:r w:rsidR="005F6B9D" w:rsidRPr="00A63BA9">
          <w:rPr>
            <w:noProof/>
            <w:webHidden/>
            <w:sz w:val="20"/>
            <w:szCs w:val="20"/>
          </w:rPr>
          <w:tab/>
        </w:r>
        <w:r w:rsidR="005F6B9D" w:rsidRPr="00A63BA9">
          <w:rPr>
            <w:noProof/>
            <w:webHidden/>
            <w:sz w:val="20"/>
            <w:szCs w:val="20"/>
          </w:rPr>
          <w:fldChar w:fldCharType="begin"/>
        </w:r>
        <w:r w:rsidR="005F6B9D" w:rsidRPr="00A63BA9">
          <w:rPr>
            <w:noProof/>
            <w:webHidden/>
            <w:sz w:val="20"/>
            <w:szCs w:val="20"/>
          </w:rPr>
          <w:instrText xml:space="preserve"> PAGEREF _Toc5873269 \h </w:instrText>
        </w:r>
        <w:r w:rsidR="005F6B9D" w:rsidRPr="00A63BA9">
          <w:rPr>
            <w:noProof/>
            <w:webHidden/>
            <w:sz w:val="20"/>
            <w:szCs w:val="20"/>
          </w:rPr>
        </w:r>
        <w:r w:rsidR="005F6B9D" w:rsidRPr="00A63BA9">
          <w:rPr>
            <w:noProof/>
            <w:webHidden/>
            <w:sz w:val="20"/>
            <w:szCs w:val="20"/>
          </w:rPr>
          <w:fldChar w:fldCharType="separate"/>
        </w:r>
        <w:r w:rsidR="00A63BA9" w:rsidRPr="00A63BA9">
          <w:rPr>
            <w:noProof/>
            <w:webHidden/>
            <w:sz w:val="20"/>
            <w:szCs w:val="20"/>
          </w:rPr>
          <w:t>19</w:t>
        </w:r>
        <w:r w:rsidR="005F6B9D" w:rsidRPr="00A63BA9">
          <w:rPr>
            <w:noProof/>
            <w:webHidden/>
            <w:sz w:val="20"/>
            <w:szCs w:val="20"/>
          </w:rPr>
          <w:fldChar w:fldCharType="end"/>
        </w:r>
      </w:hyperlink>
    </w:p>
    <w:p w14:paraId="266654DC" w14:textId="77777777" w:rsidR="005F6B9D" w:rsidRPr="00A63BA9" w:rsidRDefault="00834D56">
      <w:pPr>
        <w:pStyle w:val="TableofFigures"/>
        <w:tabs>
          <w:tab w:val="right" w:leader="dot" w:pos="9288"/>
        </w:tabs>
        <w:rPr>
          <w:rFonts w:asciiTheme="minorHAnsi" w:eastAsiaTheme="minorEastAsia" w:hAnsiTheme="minorHAnsi" w:cstheme="minorBidi"/>
          <w:noProof/>
          <w:sz w:val="20"/>
          <w:szCs w:val="20"/>
        </w:rPr>
      </w:pPr>
      <w:hyperlink w:anchor="_Toc5873270" w:history="1">
        <w:r w:rsidR="005F6B9D" w:rsidRPr="00A63BA9">
          <w:rPr>
            <w:rStyle w:val="Hyperlink"/>
            <w:sz w:val="20"/>
            <w:szCs w:val="20"/>
          </w:rPr>
          <w:t>Table 8: Data elements that must be completed for a ‘short’ IITR (RFC) in addition to the mandatory fields</w:t>
        </w:r>
        <w:r w:rsidR="005F6B9D" w:rsidRPr="00A63BA9">
          <w:rPr>
            <w:noProof/>
            <w:webHidden/>
            <w:sz w:val="20"/>
            <w:szCs w:val="20"/>
          </w:rPr>
          <w:tab/>
        </w:r>
        <w:r w:rsidR="005F6B9D" w:rsidRPr="00A63BA9">
          <w:rPr>
            <w:noProof/>
            <w:webHidden/>
            <w:sz w:val="20"/>
            <w:szCs w:val="20"/>
          </w:rPr>
          <w:fldChar w:fldCharType="begin"/>
        </w:r>
        <w:r w:rsidR="005F6B9D" w:rsidRPr="00A63BA9">
          <w:rPr>
            <w:noProof/>
            <w:webHidden/>
            <w:sz w:val="20"/>
            <w:szCs w:val="20"/>
          </w:rPr>
          <w:instrText xml:space="preserve"> PAGEREF _Toc5873270 \h </w:instrText>
        </w:r>
        <w:r w:rsidR="005F6B9D" w:rsidRPr="00A63BA9">
          <w:rPr>
            <w:noProof/>
            <w:webHidden/>
            <w:sz w:val="20"/>
            <w:szCs w:val="20"/>
          </w:rPr>
        </w:r>
        <w:r w:rsidR="005F6B9D" w:rsidRPr="00A63BA9">
          <w:rPr>
            <w:noProof/>
            <w:webHidden/>
            <w:sz w:val="20"/>
            <w:szCs w:val="20"/>
          </w:rPr>
          <w:fldChar w:fldCharType="separate"/>
        </w:r>
        <w:r w:rsidR="00A63BA9" w:rsidRPr="00A63BA9">
          <w:rPr>
            <w:noProof/>
            <w:webHidden/>
            <w:sz w:val="20"/>
            <w:szCs w:val="20"/>
          </w:rPr>
          <w:t>21</w:t>
        </w:r>
        <w:r w:rsidR="005F6B9D" w:rsidRPr="00A63BA9">
          <w:rPr>
            <w:noProof/>
            <w:webHidden/>
            <w:sz w:val="20"/>
            <w:szCs w:val="20"/>
          </w:rPr>
          <w:fldChar w:fldCharType="end"/>
        </w:r>
      </w:hyperlink>
    </w:p>
    <w:p w14:paraId="3ED2414E" w14:textId="77777777" w:rsidR="005F6B9D" w:rsidRPr="00A63BA9" w:rsidRDefault="00834D56">
      <w:pPr>
        <w:pStyle w:val="TableofFigures"/>
        <w:tabs>
          <w:tab w:val="right" w:leader="dot" w:pos="9288"/>
        </w:tabs>
        <w:rPr>
          <w:rFonts w:asciiTheme="minorHAnsi" w:eastAsiaTheme="minorEastAsia" w:hAnsiTheme="minorHAnsi" w:cstheme="minorBidi"/>
          <w:noProof/>
          <w:sz w:val="20"/>
          <w:szCs w:val="20"/>
        </w:rPr>
      </w:pPr>
      <w:hyperlink w:anchor="_Toc5873271" w:history="1">
        <w:r w:rsidR="005F6B9D" w:rsidRPr="00A63BA9">
          <w:rPr>
            <w:rStyle w:val="Hyperlink"/>
            <w:sz w:val="20"/>
            <w:szCs w:val="20"/>
          </w:rPr>
          <w:t>Table 9: Examples of helpful free text scenarios</w:t>
        </w:r>
        <w:r w:rsidR="005F6B9D" w:rsidRPr="00A63BA9">
          <w:rPr>
            <w:noProof/>
            <w:webHidden/>
            <w:sz w:val="20"/>
            <w:szCs w:val="20"/>
          </w:rPr>
          <w:tab/>
        </w:r>
        <w:r w:rsidR="005F6B9D" w:rsidRPr="00A63BA9">
          <w:rPr>
            <w:noProof/>
            <w:webHidden/>
            <w:sz w:val="20"/>
            <w:szCs w:val="20"/>
          </w:rPr>
          <w:fldChar w:fldCharType="begin"/>
        </w:r>
        <w:r w:rsidR="005F6B9D" w:rsidRPr="00A63BA9">
          <w:rPr>
            <w:noProof/>
            <w:webHidden/>
            <w:sz w:val="20"/>
            <w:szCs w:val="20"/>
          </w:rPr>
          <w:instrText xml:space="preserve"> PAGEREF _Toc5873271 \h </w:instrText>
        </w:r>
        <w:r w:rsidR="005F6B9D" w:rsidRPr="00A63BA9">
          <w:rPr>
            <w:noProof/>
            <w:webHidden/>
            <w:sz w:val="20"/>
            <w:szCs w:val="20"/>
          </w:rPr>
        </w:r>
        <w:r w:rsidR="005F6B9D" w:rsidRPr="00A63BA9">
          <w:rPr>
            <w:noProof/>
            <w:webHidden/>
            <w:sz w:val="20"/>
            <w:szCs w:val="20"/>
          </w:rPr>
          <w:fldChar w:fldCharType="separate"/>
        </w:r>
        <w:r w:rsidR="00A63BA9" w:rsidRPr="00A63BA9">
          <w:rPr>
            <w:noProof/>
            <w:webHidden/>
            <w:sz w:val="20"/>
            <w:szCs w:val="20"/>
          </w:rPr>
          <w:t>22</w:t>
        </w:r>
        <w:r w:rsidR="005F6B9D" w:rsidRPr="00A63BA9">
          <w:rPr>
            <w:noProof/>
            <w:webHidden/>
            <w:sz w:val="20"/>
            <w:szCs w:val="20"/>
          </w:rPr>
          <w:fldChar w:fldCharType="end"/>
        </w:r>
      </w:hyperlink>
    </w:p>
    <w:p w14:paraId="23202ED2" w14:textId="77777777" w:rsidR="00E42916" w:rsidRPr="00A63BA9" w:rsidRDefault="00C37891" w:rsidP="00E42916">
      <w:pPr>
        <w:pStyle w:val="Maintext"/>
        <w:rPr>
          <w:rFonts w:cs="Arial"/>
          <w:sz w:val="20"/>
          <w:szCs w:val="20"/>
        </w:rPr>
      </w:pPr>
      <w:r w:rsidRPr="00A63BA9">
        <w:rPr>
          <w:rFonts w:cs="Arial"/>
          <w:sz w:val="20"/>
          <w:szCs w:val="20"/>
        </w:rPr>
        <w:fldChar w:fldCharType="end"/>
      </w:r>
    </w:p>
    <w:p w14:paraId="24B0EDD5" w14:textId="77777777" w:rsidR="00E42916" w:rsidRPr="00A63BA9" w:rsidRDefault="00E42916" w:rsidP="00E42916">
      <w:pPr>
        <w:pStyle w:val="Maintext"/>
        <w:rPr>
          <w:rFonts w:cs="Arial"/>
          <w:sz w:val="20"/>
          <w:szCs w:val="20"/>
        </w:rPr>
      </w:pPr>
    </w:p>
    <w:p w14:paraId="32A0B90E" w14:textId="77777777" w:rsidR="005F6B9D" w:rsidRPr="00A63BA9" w:rsidRDefault="00E42916">
      <w:pPr>
        <w:pStyle w:val="TableofFigures"/>
        <w:tabs>
          <w:tab w:val="right" w:leader="dot" w:pos="9288"/>
        </w:tabs>
        <w:rPr>
          <w:rFonts w:asciiTheme="minorHAnsi" w:eastAsiaTheme="minorEastAsia" w:hAnsiTheme="minorHAnsi" w:cstheme="minorBidi"/>
          <w:noProof/>
          <w:sz w:val="20"/>
          <w:szCs w:val="20"/>
        </w:rPr>
      </w:pPr>
      <w:r w:rsidRPr="00A63BA9">
        <w:rPr>
          <w:rFonts w:cs="Arial"/>
          <w:sz w:val="20"/>
          <w:szCs w:val="20"/>
        </w:rPr>
        <w:fldChar w:fldCharType="begin"/>
      </w:r>
      <w:r w:rsidRPr="00A63BA9">
        <w:rPr>
          <w:rFonts w:cs="Arial"/>
          <w:sz w:val="20"/>
          <w:szCs w:val="20"/>
        </w:rPr>
        <w:instrText xml:space="preserve"> TOC \h \z \c "Figure" </w:instrText>
      </w:r>
      <w:r w:rsidRPr="00A63BA9">
        <w:rPr>
          <w:rFonts w:cs="Arial"/>
          <w:sz w:val="20"/>
          <w:szCs w:val="20"/>
        </w:rPr>
        <w:fldChar w:fldCharType="separate"/>
      </w:r>
      <w:hyperlink w:anchor="_Toc5873272" w:history="1">
        <w:r w:rsidR="005F6B9D" w:rsidRPr="00A63BA9">
          <w:rPr>
            <w:rStyle w:val="Hyperlink"/>
            <w:sz w:val="20"/>
            <w:szCs w:val="20"/>
          </w:rPr>
          <w:t>Figure 1: SBR interactions and IITR lodgment business process</w:t>
        </w:r>
        <w:r w:rsidR="005F6B9D" w:rsidRPr="00A63BA9">
          <w:rPr>
            <w:noProof/>
            <w:webHidden/>
            <w:sz w:val="20"/>
            <w:szCs w:val="20"/>
          </w:rPr>
          <w:tab/>
        </w:r>
        <w:r w:rsidR="005F6B9D" w:rsidRPr="00A63BA9">
          <w:rPr>
            <w:noProof/>
            <w:webHidden/>
            <w:sz w:val="20"/>
            <w:szCs w:val="20"/>
          </w:rPr>
          <w:fldChar w:fldCharType="begin"/>
        </w:r>
        <w:r w:rsidR="005F6B9D" w:rsidRPr="00A63BA9">
          <w:rPr>
            <w:noProof/>
            <w:webHidden/>
            <w:sz w:val="20"/>
            <w:szCs w:val="20"/>
          </w:rPr>
          <w:instrText xml:space="preserve"> PAGEREF _Toc5873272 \h </w:instrText>
        </w:r>
        <w:r w:rsidR="005F6B9D" w:rsidRPr="00A63BA9">
          <w:rPr>
            <w:noProof/>
            <w:webHidden/>
            <w:sz w:val="20"/>
            <w:szCs w:val="20"/>
          </w:rPr>
        </w:r>
        <w:r w:rsidR="005F6B9D" w:rsidRPr="00A63BA9">
          <w:rPr>
            <w:noProof/>
            <w:webHidden/>
            <w:sz w:val="20"/>
            <w:szCs w:val="20"/>
          </w:rPr>
          <w:fldChar w:fldCharType="separate"/>
        </w:r>
        <w:r w:rsidR="00A63BA9" w:rsidRPr="00A63BA9">
          <w:rPr>
            <w:noProof/>
            <w:webHidden/>
            <w:sz w:val="20"/>
            <w:szCs w:val="20"/>
          </w:rPr>
          <w:t>11</w:t>
        </w:r>
        <w:r w:rsidR="005F6B9D" w:rsidRPr="00A63BA9">
          <w:rPr>
            <w:noProof/>
            <w:webHidden/>
            <w:sz w:val="20"/>
            <w:szCs w:val="20"/>
          </w:rPr>
          <w:fldChar w:fldCharType="end"/>
        </w:r>
      </w:hyperlink>
    </w:p>
    <w:p w14:paraId="5AE81C29" w14:textId="77777777" w:rsidR="005F6B9D" w:rsidRPr="00A63BA9" w:rsidRDefault="00834D56">
      <w:pPr>
        <w:pStyle w:val="TableofFigures"/>
        <w:tabs>
          <w:tab w:val="right" w:leader="dot" w:pos="9288"/>
        </w:tabs>
        <w:rPr>
          <w:rFonts w:asciiTheme="minorHAnsi" w:eastAsiaTheme="minorEastAsia" w:hAnsiTheme="minorHAnsi" w:cstheme="minorBidi"/>
          <w:noProof/>
          <w:sz w:val="20"/>
          <w:szCs w:val="20"/>
        </w:rPr>
      </w:pPr>
      <w:hyperlink w:anchor="_Toc5873273" w:history="1">
        <w:r w:rsidR="005F6B9D" w:rsidRPr="00A63BA9">
          <w:rPr>
            <w:rStyle w:val="Hyperlink"/>
            <w:sz w:val="20"/>
            <w:szCs w:val="20"/>
          </w:rPr>
          <w:t>Figure 2: Interactive error flow of events</w:t>
        </w:r>
        <w:r w:rsidR="005F6B9D" w:rsidRPr="00A63BA9">
          <w:rPr>
            <w:noProof/>
            <w:webHidden/>
            <w:sz w:val="20"/>
            <w:szCs w:val="20"/>
          </w:rPr>
          <w:tab/>
        </w:r>
        <w:r w:rsidR="005F6B9D" w:rsidRPr="00A63BA9">
          <w:rPr>
            <w:noProof/>
            <w:webHidden/>
            <w:sz w:val="20"/>
            <w:szCs w:val="20"/>
          </w:rPr>
          <w:fldChar w:fldCharType="begin"/>
        </w:r>
        <w:r w:rsidR="005F6B9D" w:rsidRPr="00A63BA9">
          <w:rPr>
            <w:noProof/>
            <w:webHidden/>
            <w:sz w:val="20"/>
            <w:szCs w:val="20"/>
          </w:rPr>
          <w:instrText xml:space="preserve"> PAGEREF _Toc5873273 \h </w:instrText>
        </w:r>
        <w:r w:rsidR="005F6B9D" w:rsidRPr="00A63BA9">
          <w:rPr>
            <w:noProof/>
            <w:webHidden/>
            <w:sz w:val="20"/>
            <w:szCs w:val="20"/>
          </w:rPr>
        </w:r>
        <w:r w:rsidR="005F6B9D" w:rsidRPr="00A63BA9">
          <w:rPr>
            <w:noProof/>
            <w:webHidden/>
            <w:sz w:val="20"/>
            <w:szCs w:val="20"/>
          </w:rPr>
          <w:fldChar w:fldCharType="separate"/>
        </w:r>
        <w:r w:rsidR="00A63BA9" w:rsidRPr="00A63BA9">
          <w:rPr>
            <w:noProof/>
            <w:webHidden/>
            <w:sz w:val="20"/>
            <w:szCs w:val="20"/>
          </w:rPr>
          <w:t>20</w:t>
        </w:r>
        <w:r w:rsidR="005F6B9D" w:rsidRPr="00A63BA9">
          <w:rPr>
            <w:noProof/>
            <w:webHidden/>
            <w:sz w:val="20"/>
            <w:szCs w:val="20"/>
          </w:rPr>
          <w:fldChar w:fldCharType="end"/>
        </w:r>
      </w:hyperlink>
    </w:p>
    <w:p w14:paraId="158D3514" w14:textId="77777777" w:rsidR="00E42916" w:rsidRPr="00E42916" w:rsidRDefault="00E42916" w:rsidP="00A55AAE">
      <w:pPr>
        <w:pStyle w:val="TableofFigures"/>
        <w:tabs>
          <w:tab w:val="right" w:leader="dot" w:pos="9288"/>
        </w:tabs>
        <w:sectPr w:rsidR="00E42916" w:rsidRPr="00E42916" w:rsidSect="00052084">
          <w:headerReference w:type="even" r:id="rId15"/>
          <w:headerReference w:type="default" r:id="rId16"/>
          <w:headerReference w:type="first" r:id="rId17"/>
          <w:pgSz w:w="11906" w:h="16838" w:code="9"/>
          <w:pgMar w:top="961" w:right="1304" w:bottom="1814" w:left="1304" w:header="425" w:footer="680" w:gutter="0"/>
          <w:cols w:space="708"/>
          <w:formProt w:val="0"/>
          <w:docGrid w:linePitch="360"/>
        </w:sectPr>
      </w:pPr>
      <w:r w:rsidRPr="00A63BA9">
        <w:rPr>
          <w:rFonts w:cs="Arial"/>
          <w:sz w:val="20"/>
          <w:szCs w:val="20"/>
        </w:rPr>
        <w:fldChar w:fldCharType="end"/>
      </w:r>
    </w:p>
    <w:p w14:paraId="6539EE1F" w14:textId="77777777" w:rsidR="00432D6B" w:rsidRPr="00014833" w:rsidRDefault="00E0253E" w:rsidP="003C5B7A">
      <w:pPr>
        <w:pStyle w:val="Head1"/>
      </w:pPr>
      <w:bookmarkStart w:id="4" w:name="STARTINGNUMBER"/>
      <w:bookmarkStart w:id="5" w:name="_Toc5873222"/>
      <w:bookmarkEnd w:id="4"/>
      <w:r w:rsidRPr="00014833">
        <w:t>I</w:t>
      </w:r>
      <w:r w:rsidR="00E76F3D" w:rsidRPr="00014833">
        <w:t>ntroduction</w:t>
      </w:r>
      <w:bookmarkEnd w:id="5"/>
    </w:p>
    <w:p w14:paraId="7A70FB64" w14:textId="77777777" w:rsidR="00E15554" w:rsidRPr="00A15856" w:rsidRDefault="00E15554" w:rsidP="008137CE">
      <w:pPr>
        <w:pStyle w:val="Head2"/>
      </w:pPr>
      <w:bookmarkStart w:id="6" w:name="_Toc405993391"/>
      <w:bookmarkStart w:id="7" w:name="_Toc405995078"/>
      <w:bookmarkStart w:id="8" w:name="_Toc405995223"/>
      <w:bookmarkStart w:id="9" w:name="_Toc405996886"/>
      <w:bookmarkStart w:id="10" w:name="_Toc405989444"/>
      <w:bookmarkStart w:id="11" w:name="_Toc405989492"/>
      <w:bookmarkStart w:id="12" w:name="_Toc405993392"/>
      <w:bookmarkStart w:id="13" w:name="_Toc405995079"/>
      <w:bookmarkStart w:id="14" w:name="_Toc405995224"/>
      <w:bookmarkStart w:id="15" w:name="_Toc405996887"/>
      <w:bookmarkStart w:id="16" w:name="_Toc405989445"/>
      <w:bookmarkStart w:id="17" w:name="_Toc405989493"/>
      <w:bookmarkStart w:id="18" w:name="_Toc405993393"/>
      <w:bookmarkStart w:id="19" w:name="_Toc405995080"/>
      <w:bookmarkStart w:id="20" w:name="_Toc405995225"/>
      <w:bookmarkStart w:id="21" w:name="_Toc405996888"/>
      <w:bookmarkStart w:id="22" w:name="_Toc406679165"/>
      <w:bookmarkStart w:id="23" w:name="_Toc587322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15856">
        <w:t>Purpose</w:t>
      </w:r>
      <w:bookmarkEnd w:id="22"/>
      <w:bookmarkEnd w:id="23"/>
    </w:p>
    <w:p w14:paraId="5B692D41" w14:textId="77777777" w:rsidR="00E15554" w:rsidRPr="002113EF" w:rsidRDefault="00E15554" w:rsidP="005F6B9D">
      <w:pPr>
        <w:spacing w:after="120"/>
        <w:jc w:val="both"/>
        <w:rPr>
          <w:rFonts w:cs="Arial"/>
          <w:color w:val="000000"/>
          <w:sz w:val="20"/>
          <w:szCs w:val="22"/>
        </w:rPr>
      </w:pPr>
      <w:r w:rsidRPr="002113EF">
        <w:rPr>
          <w:rFonts w:cs="Arial"/>
          <w:color w:val="000000"/>
          <w:sz w:val="20"/>
          <w:szCs w:val="22"/>
        </w:rPr>
        <w:t xml:space="preserve">The purpose of this document is to provide information that will assist </w:t>
      </w:r>
      <w:r w:rsidR="00FE6A1F">
        <w:rPr>
          <w:rFonts w:cs="Arial"/>
          <w:color w:val="000000"/>
          <w:sz w:val="20"/>
          <w:szCs w:val="22"/>
        </w:rPr>
        <w:t xml:space="preserve">digital service providers </w:t>
      </w:r>
      <w:r w:rsidRPr="002113EF">
        <w:rPr>
          <w:rFonts w:cs="Arial"/>
          <w:color w:val="000000"/>
          <w:sz w:val="20"/>
          <w:szCs w:val="22"/>
        </w:rPr>
        <w:t xml:space="preserve">in understanding the business context surrounding </w:t>
      </w:r>
      <w:r w:rsidR="00E3327B" w:rsidRPr="002113EF">
        <w:rPr>
          <w:rFonts w:cs="Arial"/>
          <w:color w:val="000000"/>
          <w:sz w:val="20"/>
          <w:szCs w:val="22"/>
        </w:rPr>
        <w:t xml:space="preserve">Individual Income Tax Return (IITR) </w:t>
      </w:r>
      <w:r w:rsidR="00F5481D">
        <w:rPr>
          <w:rFonts w:cs="Arial"/>
          <w:color w:val="000000"/>
          <w:sz w:val="20"/>
          <w:szCs w:val="22"/>
        </w:rPr>
        <w:t xml:space="preserve">web service </w:t>
      </w:r>
      <w:r w:rsidR="00E3327B" w:rsidRPr="002113EF">
        <w:rPr>
          <w:rFonts w:cs="Arial"/>
          <w:color w:val="000000"/>
          <w:sz w:val="20"/>
          <w:szCs w:val="22"/>
        </w:rPr>
        <w:t>interactions</w:t>
      </w:r>
      <w:r w:rsidR="00982F46" w:rsidRPr="002113EF">
        <w:rPr>
          <w:rFonts w:cs="Arial"/>
          <w:color w:val="000000"/>
          <w:sz w:val="20"/>
          <w:szCs w:val="22"/>
        </w:rPr>
        <w:t>.  These interactions are performed</w:t>
      </w:r>
      <w:r w:rsidRPr="002113EF">
        <w:rPr>
          <w:rFonts w:cs="Arial"/>
          <w:color w:val="000000"/>
          <w:sz w:val="20"/>
          <w:szCs w:val="22"/>
        </w:rPr>
        <w:t xml:space="preserve"> with the Australian Taxation Office (ATO) through the Standard Business Reporting (SBR</w:t>
      </w:r>
      <w:r w:rsidR="00C230A7">
        <w:rPr>
          <w:rFonts w:cs="Arial"/>
          <w:color w:val="000000"/>
          <w:sz w:val="20"/>
          <w:szCs w:val="22"/>
        </w:rPr>
        <w:t xml:space="preserve">ebMS3) </w:t>
      </w:r>
      <w:r w:rsidRPr="002113EF">
        <w:rPr>
          <w:rFonts w:cs="Arial"/>
          <w:color w:val="000000"/>
          <w:sz w:val="20"/>
          <w:szCs w:val="22"/>
        </w:rPr>
        <w:t>platform.</w:t>
      </w:r>
    </w:p>
    <w:p w14:paraId="6CF9EF40" w14:textId="77777777" w:rsidR="00E15554" w:rsidRPr="002113EF" w:rsidRDefault="00E15554" w:rsidP="005F6B9D">
      <w:pPr>
        <w:spacing w:after="120"/>
        <w:jc w:val="both"/>
        <w:rPr>
          <w:rFonts w:cs="Arial"/>
          <w:color w:val="000000"/>
          <w:sz w:val="20"/>
          <w:szCs w:val="22"/>
        </w:rPr>
      </w:pPr>
      <w:r w:rsidRPr="002113EF">
        <w:rPr>
          <w:rFonts w:cs="Arial"/>
          <w:color w:val="000000"/>
          <w:sz w:val="20"/>
          <w:szCs w:val="22"/>
        </w:rPr>
        <w:t xml:space="preserve">This document defines the </w:t>
      </w:r>
      <w:r w:rsidR="00884679" w:rsidRPr="002113EF">
        <w:rPr>
          <w:rFonts w:cs="Arial"/>
          <w:color w:val="000000"/>
          <w:sz w:val="20"/>
          <w:szCs w:val="22"/>
        </w:rPr>
        <w:t>interactions</w:t>
      </w:r>
      <w:r w:rsidR="00836791" w:rsidRPr="002113EF">
        <w:rPr>
          <w:rFonts w:cs="Arial"/>
          <w:color w:val="000000"/>
          <w:sz w:val="20"/>
          <w:szCs w:val="22"/>
        </w:rPr>
        <w:t xml:space="preserve"> </w:t>
      </w:r>
      <w:r w:rsidRPr="002113EF">
        <w:rPr>
          <w:rFonts w:cs="Arial"/>
          <w:color w:val="000000"/>
          <w:sz w:val="20"/>
          <w:szCs w:val="22"/>
        </w:rPr>
        <w:t xml:space="preserve">that </w:t>
      </w:r>
      <w:r w:rsidR="00884679" w:rsidRPr="002113EF">
        <w:rPr>
          <w:rFonts w:cs="Arial"/>
          <w:color w:val="000000"/>
          <w:sz w:val="20"/>
          <w:szCs w:val="22"/>
        </w:rPr>
        <w:t xml:space="preserve">are </w:t>
      </w:r>
      <w:r w:rsidRPr="002113EF">
        <w:rPr>
          <w:rFonts w:cs="Arial"/>
          <w:color w:val="000000"/>
          <w:sz w:val="20"/>
          <w:szCs w:val="22"/>
        </w:rPr>
        <w:t xml:space="preserve">available </w:t>
      </w:r>
      <w:r w:rsidR="00884679" w:rsidRPr="002113EF">
        <w:rPr>
          <w:rFonts w:cs="Arial"/>
          <w:color w:val="000000"/>
          <w:sz w:val="20"/>
          <w:szCs w:val="22"/>
        </w:rPr>
        <w:t xml:space="preserve">to a tax agent </w:t>
      </w:r>
      <w:r w:rsidRPr="002113EF">
        <w:rPr>
          <w:rFonts w:cs="Arial"/>
          <w:color w:val="000000"/>
          <w:sz w:val="20"/>
          <w:szCs w:val="22"/>
        </w:rPr>
        <w:t xml:space="preserve">to </w:t>
      </w:r>
      <w:r w:rsidR="00E3327B" w:rsidRPr="002113EF">
        <w:rPr>
          <w:rFonts w:cs="Arial"/>
          <w:color w:val="000000"/>
          <w:sz w:val="20"/>
          <w:szCs w:val="22"/>
        </w:rPr>
        <w:t>lodge an IITR</w:t>
      </w:r>
      <w:r w:rsidRPr="002113EF">
        <w:rPr>
          <w:rFonts w:cs="Arial"/>
          <w:color w:val="000000"/>
          <w:sz w:val="20"/>
          <w:szCs w:val="22"/>
        </w:rPr>
        <w:t xml:space="preserve"> and explains any constraints and known issues with the use of the </w:t>
      </w:r>
      <w:r w:rsidR="00884679" w:rsidRPr="002113EF">
        <w:rPr>
          <w:rFonts w:cs="Arial"/>
          <w:color w:val="000000"/>
          <w:sz w:val="20"/>
          <w:szCs w:val="22"/>
        </w:rPr>
        <w:t>interaction, providing guidance with certain identified issues.</w:t>
      </w:r>
    </w:p>
    <w:p w14:paraId="4B5C65E2" w14:textId="77777777" w:rsidR="00E15554" w:rsidRPr="002113EF" w:rsidRDefault="00E15554" w:rsidP="005F6B9D">
      <w:pPr>
        <w:spacing w:after="120"/>
        <w:jc w:val="both"/>
        <w:rPr>
          <w:rFonts w:cs="Arial"/>
          <w:color w:val="000000"/>
          <w:sz w:val="20"/>
          <w:szCs w:val="22"/>
        </w:rPr>
      </w:pPr>
      <w:r w:rsidRPr="002113EF">
        <w:rPr>
          <w:rFonts w:cs="Arial"/>
          <w:color w:val="000000"/>
          <w:sz w:val="20"/>
          <w:szCs w:val="22"/>
        </w:rPr>
        <w:t xml:space="preserve">Specifically, </w:t>
      </w:r>
      <w:r w:rsidR="00E3327B" w:rsidRPr="002113EF">
        <w:rPr>
          <w:rFonts w:cs="Arial"/>
          <w:color w:val="000000"/>
          <w:sz w:val="20"/>
          <w:szCs w:val="22"/>
        </w:rPr>
        <w:t>th</w:t>
      </w:r>
      <w:r w:rsidR="00EB1694" w:rsidRPr="002113EF">
        <w:rPr>
          <w:rFonts w:cs="Arial"/>
          <w:color w:val="000000"/>
          <w:sz w:val="20"/>
          <w:szCs w:val="22"/>
        </w:rPr>
        <w:t>is</w:t>
      </w:r>
      <w:r w:rsidRPr="002113EF">
        <w:rPr>
          <w:rFonts w:cs="Arial"/>
          <w:color w:val="000000"/>
          <w:sz w:val="20"/>
          <w:szCs w:val="22"/>
        </w:rPr>
        <w:t xml:space="preserve"> refers to the interactions with the ATO for a user, depending on their role, to</w:t>
      </w:r>
      <w:r w:rsidR="002B74A2" w:rsidRPr="002113EF">
        <w:rPr>
          <w:rFonts w:cs="Arial"/>
          <w:color w:val="000000"/>
          <w:sz w:val="20"/>
          <w:szCs w:val="22"/>
        </w:rPr>
        <w:t>:</w:t>
      </w:r>
    </w:p>
    <w:p w14:paraId="32BD5DDA" w14:textId="77777777" w:rsidR="00D62DE4" w:rsidRPr="00D62DE4" w:rsidRDefault="00530DED"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Validate entries in an</w:t>
      </w:r>
      <w:r w:rsidR="00357483">
        <w:rPr>
          <w:rFonts w:ascii="Arial" w:hAnsi="Arial" w:cs="Arial"/>
          <w:sz w:val="20"/>
          <w:szCs w:val="20"/>
        </w:rPr>
        <w:t xml:space="preserve"> IITR</w:t>
      </w:r>
      <w:r w:rsidR="00303AC6">
        <w:rPr>
          <w:rFonts w:ascii="Arial" w:hAnsi="Arial" w:cs="Arial"/>
          <w:sz w:val="20"/>
          <w:szCs w:val="20"/>
        </w:rPr>
        <w:t xml:space="preserve"> or </w:t>
      </w:r>
      <w:r w:rsidR="00FE1517">
        <w:rPr>
          <w:rFonts w:ascii="Arial" w:hAnsi="Arial" w:cs="Arial"/>
          <w:sz w:val="20"/>
          <w:szCs w:val="20"/>
        </w:rPr>
        <w:t>application for refund of franking credits (RFC)</w:t>
      </w:r>
    </w:p>
    <w:p w14:paraId="25C64A5D" w14:textId="77777777" w:rsidR="00464C78" w:rsidRPr="009F591C" w:rsidRDefault="00D62DE4" w:rsidP="0069160C">
      <w:pPr>
        <w:pStyle w:val="ListParagraph"/>
        <w:numPr>
          <w:ilvl w:val="0"/>
          <w:numId w:val="13"/>
        </w:numPr>
        <w:autoSpaceDE w:val="0"/>
        <w:autoSpaceDN w:val="0"/>
        <w:adjustRightInd w:val="0"/>
        <w:rPr>
          <w:rFonts w:cs="Arial"/>
          <w:sz w:val="20"/>
          <w:szCs w:val="20"/>
        </w:rPr>
      </w:pPr>
      <w:r>
        <w:rPr>
          <w:rFonts w:ascii="Arial" w:hAnsi="Arial" w:cs="Arial"/>
          <w:sz w:val="20"/>
          <w:szCs w:val="20"/>
        </w:rPr>
        <w:t>Lodge an IITR</w:t>
      </w:r>
      <w:r w:rsidR="00E47C55">
        <w:rPr>
          <w:rFonts w:ascii="Arial" w:hAnsi="Arial" w:cs="Arial"/>
          <w:sz w:val="20"/>
          <w:szCs w:val="20"/>
        </w:rPr>
        <w:t xml:space="preserve"> i</w:t>
      </w:r>
      <w:r w:rsidR="00464C78" w:rsidRPr="009F591C">
        <w:rPr>
          <w:rFonts w:ascii="Arial" w:hAnsi="Arial" w:cs="Arial"/>
          <w:sz w:val="20"/>
          <w:szCs w:val="20"/>
        </w:rPr>
        <w:t>ncluding schedules where appropriate</w:t>
      </w:r>
    </w:p>
    <w:p w14:paraId="431FA747" w14:textId="77777777" w:rsidR="00D62DE4" w:rsidRPr="00D62DE4" w:rsidRDefault="00D62DE4" w:rsidP="0069160C">
      <w:pPr>
        <w:pStyle w:val="ListParagraph"/>
        <w:numPr>
          <w:ilvl w:val="0"/>
          <w:numId w:val="13"/>
        </w:numPr>
        <w:autoSpaceDE w:val="0"/>
        <w:autoSpaceDN w:val="0"/>
        <w:adjustRightInd w:val="0"/>
        <w:rPr>
          <w:rFonts w:ascii="Arial" w:hAnsi="Arial" w:cs="Arial"/>
          <w:sz w:val="20"/>
          <w:szCs w:val="20"/>
        </w:rPr>
      </w:pPr>
      <w:r w:rsidRPr="00D62DE4">
        <w:rPr>
          <w:rFonts w:ascii="Arial" w:hAnsi="Arial" w:cs="Arial"/>
          <w:sz w:val="20"/>
          <w:szCs w:val="20"/>
        </w:rPr>
        <w:t>Lodge an amendment to an IITR</w:t>
      </w:r>
    </w:p>
    <w:p w14:paraId="3061324D" w14:textId="77777777" w:rsidR="00D62DE4" w:rsidRDefault="00931AB5"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w:t>
      </w:r>
      <w:r w:rsidR="00FE1517">
        <w:rPr>
          <w:rFonts w:ascii="Arial" w:hAnsi="Arial" w:cs="Arial"/>
          <w:sz w:val="20"/>
          <w:szCs w:val="20"/>
        </w:rPr>
        <w:t>RFC</w:t>
      </w:r>
    </w:p>
    <w:p w14:paraId="1BD36FD8" w14:textId="77777777" w:rsidR="00E83C6E" w:rsidRDefault="00303AC6"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Lodge an amendment to an RFC</w:t>
      </w:r>
    </w:p>
    <w:p w14:paraId="197669F8" w14:textId="77777777" w:rsidR="008044E5" w:rsidRDefault="00E83C6E"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RFC or IITR (original or amended) for </w:t>
      </w:r>
      <w:r w:rsidR="005B2614">
        <w:rPr>
          <w:rFonts w:ascii="Arial" w:hAnsi="Arial" w:cs="Arial"/>
          <w:sz w:val="20"/>
          <w:szCs w:val="20"/>
        </w:rPr>
        <w:t xml:space="preserve">a prior year </w:t>
      </w:r>
      <w:r>
        <w:rPr>
          <w:rFonts w:ascii="Arial" w:hAnsi="Arial" w:cs="Arial"/>
          <w:sz w:val="20"/>
          <w:szCs w:val="20"/>
        </w:rPr>
        <w:t xml:space="preserve">as </w:t>
      </w:r>
      <w:r w:rsidR="001715D9">
        <w:rPr>
          <w:rFonts w:ascii="Arial" w:hAnsi="Arial" w:cs="Arial"/>
          <w:sz w:val="20"/>
          <w:szCs w:val="20"/>
        </w:rPr>
        <w:t xml:space="preserve">a </w:t>
      </w:r>
      <w:r>
        <w:rPr>
          <w:rFonts w:ascii="Arial" w:hAnsi="Arial" w:cs="Arial"/>
          <w:sz w:val="20"/>
          <w:szCs w:val="20"/>
        </w:rPr>
        <w:t xml:space="preserve">SBR </w:t>
      </w:r>
      <w:r w:rsidR="00450F01">
        <w:rPr>
          <w:rFonts w:ascii="Arial" w:hAnsi="Arial" w:cs="Arial"/>
          <w:sz w:val="20"/>
          <w:szCs w:val="20"/>
        </w:rPr>
        <w:t xml:space="preserve">ebMS3 </w:t>
      </w:r>
      <w:r w:rsidR="00ED24D7">
        <w:rPr>
          <w:rFonts w:ascii="Arial" w:hAnsi="Arial" w:cs="Arial"/>
          <w:sz w:val="20"/>
          <w:szCs w:val="20"/>
        </w:rPr>
        <w:t>message containing</w:t>
      </w:r>
      <w:r>
        <w:rPr>
          <w:rFonts w:ascii="Arial" w:hAnsi="Arial" w:cs="Arial"/>
          <w:sz w:val="20"/>
          <w:szCs w:val="20"/>
        </w:rPr>
        <w:t xml:space="preserve"> the </w:t>
      </w:r>
      <w:r w:rsidR="00FE6A1F">
        <w:rPr>
          <w:rFonts w:ascii="Arial" w:hAnsi="Arial" w:cs="Arial"/>
          <w:sz w:val="20"/>
          <w:szCs w:val="20"/>
        </w:rPr>
        <w:t>Electronic Lodgment Service (</w:t>
      </w:r>
      <w:r>
        <w:rPr>
          <w:rFonts w:ascii="Arial" w:hAnsi="Arial" w:cs="Arial"/>
          <w:sz w:val="20"/>
          <w:szCs w:val="20"/>
        </w:rPr>
        <w:t>ELS</w:t>
      </w:r>
      <w:r w:rsidR="00FE6A1F">
        <w:rPr>
          <w:rStyle w:val="FootnoteReference"/>
          <w:rFonts w:ascii="Arial" w:hAnsi="Arial" w:cs="Arial"/>
          <w:sz w:val="20"/>
          <w:szCs w:val="20"/>
        </w:rPr>
        <w:footnoteReference w:id="1"/>
      </w:r>
      <w:r w:rsidR="00FE6A1F">
        <w:rPr>
          <w:rFonts w:ascii="Arial" w:hAnsi="Arial" w:cs="Arial"/>
          <w:sz w:val="20"/>
          <w:szCs w:val="20"/>
        </w:rPr>
        <w:t>)</w:t>
      </w:r>
      <w:r>
        <w:rPr>
          <w:rFonts w:ascii="Arial" w:hAnsi="Arial" w:cs="Arial"/>
          <w:sz w:val="20"/>
          <w:szCs w:val="20"/>
        </w:rPr>
        <w:t xml:space="preserve"> tag format</w:t>
      </w:r>
      <w:r w:rsidR="00ED24D7">
        <w:rPr>
          <w:rFonts w:ascii="Arial" w:hAnsi="Arial" w:cs="Arial"/>
          <w:sz w:val="20"/>
          <w:szCs w:val="20"/>
        </w:rPr>
        <w:t>ted data</w:t>
      </w:r>
      <w:r w:rsidR="005B2921">
        <w:rPr>
          <w:rFonts w:ascii="Arial" w:hAnsi="Arial" w:cs="Arial"/>
          <w:sz w:val="20"/>
          <w:szCs w:val="20"/>
        </w:rPr>
        <w:t>.</w:t>
      </w:r>
    </w:p>
    <w:p w14:paraId="6ECC00EB" w14:textId="77777777" w:rsidR="00E15554" w:rsidRDefault="00E15554" w:rsidP="00E15554">
      <w:pPr>
        <w:pStyle w:val="Content"/>
        <w:autoSpaceDE w:val="0"/>
        <w:autoSpaceDN w:val="0"/>
        <w:adjustRightInd w:val="0"/>
        <w:spacing w:before="0" w:after="0"/>
        <w:rPr>
          <w:szCs w:val="20"/>
        </w:rPr>
      </w:pPr>
    </w:p>
    <w:p w14:paraId="234C2F8F" w14:textId="77777777" w:rsidR="00026D84" w:rsidRDefault="004011C6" w:rsidP="005F6B9D">
      <w:pPr>
        <w:spacing w:after="120"/>
        <w:jc w:val="both"/>
        <w:rPr>
          <w:rFonts w:cs="Arial"/>
          <w:color w:val="000000"/>
          <w:sz w:val="20"/>
          <w:szCs w:val="22"/>
        </w:rPr>
      </w:pPr>
      <w:r w:rsidRPr="002113EF">
        <w:rPr>
          <w:rFonts w:cs="Arial"/>
          <w:color w:val="000000"/>
          <w:sz w:val="20"/>
          <w:szCs w:val="22"/>
        </w:rPr>
        <w:t xml:space="preserve">The </w:t>
      </w:r>
      <w:r w:rsidRPr="002113EF">
        <w:rPr>
          <w:rFonts w:cs="Arial"/>
          <w:i/>
          <w:color w:val="000000"/>
          <w:sz w:val="20"/>
          <w:szCs w:val="22"/>
        </w:rPr>
        <w:t>IITR.Prefill</w:t>
      </w:r>
      <w:r w:rsidRPr="002113EF">
        <w:rPr>
          <w:rFonts w:cs="Arial"/>
          <w:color w:val="000000"/>
          <w:sz w:val="20"/>
          <w:szCs w:val="22"/>
        </w:rPr>
        <w:t xml:space="preserve"> interaction is part of the IITR service but is not in the scope of this document.  See the Pre-fill IITR Business Implementation Guide for further information on the </w:t>
      </w:r>
      <w:r w:rsidRPr="002113EF">
        <w:rPr>
          <w:rFonts w:cs="Arial"/>
          <w:i/>
          <w:color w:val="000000"/>
          <w:sz w:val="20"/>
          <w:szCs w:val="22"/>
        </w:rPr>
        <w:t>IITR.Prefill</w:t>
      </w:r>
      <w:r w:rsidRPr="002113EF">
        <w:rPr>
          <w:rFonts w:cs="Arial"/>
          <w:color w:val="000000"/>
          <w:sz w:val="20"/>
          <w:szCs w:val="22"/>
        </w:rPr>
        <w:t xml:space="preserve"> interaction.</w:t>
      </w:r>
      <w:r w:rsidR="00E406BA" w:rsidRPr="002113EF">
        <w:rPr>
          <w:rFonts w:cs="Arial"/>
          <w:color w:val="000000"/>
          <w:sz w:val="20"/>
          <w:szCs w:val="22"/>
        </w:rPr>
        <w:t xml:space="preserve"> </w:t>
      </w:r>
      <w:r w:rsidR="00C9097A" w:rsidRPr="002113EF">
        <w:rPr>
          <w:rFonts w:cs="Arial"/>
          <w:color w:val="000000"/>
          <w:sz w:val="20"/>
          <w:szCs w:val="22"/>
        </w:rPr>
        <w:t xml:space="preserve">This document applies to the SBR IITR service for </w:t>
      </w:r>
      <w:r w:rsidR="0034043C">
        <w:rPr>
          <w:rFonts w:cs="Arial"/>
          <w:color w:val="000000"/>
          <w:sz w:val="20"/>
          <w:szCs w:val="22"/>
        </w:rPr>
        <w:t>201</w:t>
      </w:r>
      <w:r w:rsidR="00CC5E05">
        <w:rPr>
          <w:rFonts w:cs="Arial"/>
          <w:color w:val="000000"/>
          <w:sz w:val="20"/>
          <w:szCs w:val="22"/>
        </w:rPr>
        <w:t>9</w:t>
      </w:r>
      <w:r w:rsidR="0034043C">
        <w:rPr>
          <w:rFonts w:cs="Arial"/>
          <w:color w:val="000000"/>
          <w:sz w:val="20"/>
          <w:szCs w:val="22"/>
        </w:rPr>
        <w:t xml:space="preserve"> </w:t>
      </w:r>
      <w:r w:rsidR="00CA5772" w:rsidRPr="002113EF">
        <w:rPr>
          <w:rFonts w:cs="Arial"/>
          <w:color w:val="000000"/>
          <w:sz w:val="20"/>
          <w:szCs w:val="22"/>
        </w:rPr>
        <w:t>IITR</w:t>
      </w:r>
      <w:r w:rsidR="00CA5772">
        <w:rPr>
          <w:rFonts w:cs="Arial"/>
          <w:color w:val="000000"/>
          <w:sz w:val="20"/>
          <w:szCs w:val="22"/>
        </w:rPr>
        <w:t>s</w:t>
      </w:r>
      <w:r w:rsidR="00CA5772" w:rsidRPr="002113EF">
        <w:rPr>
          <w:rFonts w:cs="Arial"/>
          <w:color w:val="000000"/>
          <w:sz w:val="20"/>
          <w:szCs w:val="22"/>
        </w:rPr>
        <w:t xml:space="preserve"> </w:t>
      </w:r>
      <w:r w:rsidR="00C9097A" w:rsidRPr="002113EF">
        <w:rPr>
          <w:rFonts w:cs="Arial"/>
          <w:color w:val="000000"/>
          <w:sz w:val="20"/>
          <w:szCs w:val="22"/>
        </w:rPr>
        <w:t>and the SBR ELStagFormat service for the years 1998-</w:t>
      </w:r>
      <w:r w:rsidR="006D6199">
        <w:rPr>
          <w:rFonts w:cs="Arial"/>
          <w:color w:val="000000"/>
          <w:sz w:val="20"/>
          <w:szCs w:val="22"/>
        </w:rPr>
        <w:t>2016</w:t>
      </w:r>
      <w:r w:rsidR="00C9097A" w:rsidRPr="002113EF">
        <w:rPr>
          <w:rFonts w:cs="Arial"/>
          <w:color w:val="000000"/>
          <w:sz w:val="20"/>
          <w:szCs w:val="22"/>
        </w:rPr>
        <w:t>.</w:t>
      </w:r>
    </w:p>
    <w:p w14:paraId="3CC941EA" w14:textId="77777777" w:rsidR="00026D84" w:rsidRDefault="00DC2A68" w:rsidP="002113EF">
      <w:pPr>
        <w:spacing w:after="120"/>
        <w:rPr>
          <w:rFonts w:cs="Arial"/>
          <w:color w:val="000000"/>
          <w:sz w:val="20"/>
          <w:szCs w:val="22"/>
        </w:rPr>
      </w:pPr>
      <w:r>
        <w:rPr>
          <w:rFonts w:cs="Arial"/>
          <w:color w:val="000000"/>
          <w:sz w:val="20"/>
          <w:szCs w:val="22"/>
        </w:rPr>
        <w:t xml:space="preserve">For 2014 IITRs, see the ATO IITR.0001 2014 Business Implementation Guide. </w:t>
      </w:r>
      <w:r w:rsidR="002505D3">
        <w:rPr>
          <w:rFonts w:cs="Arial"/>
          <w:color w:val="000000"/>
          <w:sz w:val="20"/>
          <w:szCs w:val="22"/>
        </w:rPr>
        <w:t xml:space="preserve"> </w:t>
      </w:r>
    </w:p>
    <w:p w14:paraId="0FF273FE" w14:textId="77777777" w:rsidR="00F5481D" w:rsidRDefault="002505D3" w:rsidP="002113EF">
      <w:pPr>
        <w:spacing w:after="120"/>
        <w:rPr>
          <w:rFonts w:cs="Arial"/>
          <w:color w:val="000000"/>
          <w:sz w:val="20"/>
          <w:szCs w:val="22"/>
        </w:rPr>
      </w:pPr>
      <w:r>
        <w:rPr>
          <w:rFonts w:cs="Arial"/>
          <w:color w:val="000000"/>
          <w:sz w:val="20"/>
          <w:szCs w:val="22"/>
        </w:rPr>
        <w:t>For 2015 IITRs, see the ATO IITR.0002 2015 Business Implementation Guide</w:t>
      </w:r>
      <w:r w:rsidR="00FE6A1F">
        <w:rPr>
          <w:rFonts w:cs="Arial"/>
          <w:color w:val="000000"/>
          <w:sz w:val="20"/>
          <w:szCs w:val="22"/>
        </w:rPr>
        <w:t>.</w:t>
      </w:r>
    </w:p>
    <w:p w14:paraId="6358A3C6" w14:textId="77777777" w:rsidR="00F30EB3" w:rsidRDefault="00F30EB3" w:rsidP="002113EF">
      <w:pPr>
        <w:spacing w:after="120"/>
        <w:rPr>
          <w:rFonts w:cs="Arial"/>
          <w:color w:val="000000"/>
          <w:sz w:val="20"/>
          <w:szCs w:val="22"/>
        </w:rPr>
      </w:pPr>
      <w:r>
        <w:rPr>
          <w:rFonts w:cs="Arial"/>
          <w:color w:val="000000"/>
          <w:sz w:val="20"/>
          <w:szCs w:val="22"/>
        </w:rPr>
        <w:t>For 2016 IITRs, see the ATO IITR.0003 2016 Business Implementation Guide</w:t>
      </w:r>
      <w:r w:rsidR="00FE6A1F">
        <w:rPr>
          <w:rFonts w:cs="Arial"/>
          <w:color w:val="000000"/>
          <w:sz w:val="20"/>
          <w:szCs w:val="22"/>
        </w:rPr>
        <w:t>.</w:t>
      </w:r>
    </w:p>
    <w:p w14:paraId="5A8FCE3A" w14:textId="77777777" w:rsidR="0034043C" w:rsidRDefault="0034043C" w:rsidP="0034043C">
      <w:pPr>
        <w:spacing w:after="120"/>
        <w:rPr>
          <w:rFonts w:cs="Arial"/>
          <w:color w:val="000000"/>
          <w:sz w:val="20"/>
          <w:szCs w:val="22"/>
        </w:rPr>
      </w:pPr>
      <w:r>
        <w:rPr>
          <w:rFonts w:cs="Arial"/>
          <w:color w:val="000000"/>
          <w:sz w:val="20"/>
          <w:szCs w:val="22"/>
        </w:rPr>
        <w:t>For 2017 IITRs, see the ATO IITR.0004 2017 Business Implementation Guide</w:t>
      </w:r>
      <w:r w:rsidR="00FE6A1F">
        <w:rPr>
          <w:rFonts w:cs="Arial"/>
          <w:color w:val="000000"/>
          <w:sz w:val="20"/>
          <w:szCs w:val="22"/>
        </w:rPr>
        <w:t>.</w:t>
      </w:r>
    </w:p>
    <w:p w14:paraId="59E7651B" w14:textId="77777777" w:rsidR="001044D1" w:rsidRDefault="001044D1" w:rsidP="001044D1">
      <w:pPr>
        <w:spacing w:after="120"/>
        <w:rPr>
          <w:rFonts w:cs="Arial"/>
          <w:color w:val="000000"/>
          <w:sz w:val="20"/>
          <w:szCs w:val="22"/>
        </w:rPr>
      </w:pPr>
      <w:r>
        <w:rPr>
          <w:rFonts w:cs="Arial"/>
          <w:color w:val="000000"/>
          <w:sz w:val="20"/>
          <w:szCs w:val="22"/>
        </w:rPr>
        <w:t>For 2018 IITRs, see the ATO IITR.0005 2018 Business Implementation Guide.</w:t>
      </w:r>
    </w:p>
    <w:p w14:paraId="1D1E9514" w14:textId="77777777" w:rsidR="00E15554" w:rsidRPr="009C4965" w:rsidRDefault="00222259" w:rsidP="008137CE">
      <w:pPr>
        <w:pStyle w:val="Head2"/>
        <w:rPr>
          <w:bCs/>
        </w:rPr>
      </w:pPr>
      <w:bookmarkStart w:id="24" w:name="_Toc5873225"/>
      <w:r>
        <w:t>Document Context</w:t>
      </w:r>
      <w:bookmarkEnd w:id="24"/>
    </w:p>
    <w:p w14:paraId="3949D2B1" w14:textId="77777777" w:rsidR="00E15554" w:rsidRPr="00BF4F1D" w:rsidRDefault="00E15554" w:rsidP="005F6B9D">
      <w:pPr>
        <w:spacing w:after="120"/>
        <w:jc w:val="both"/>
        <w:rPr>
          <w:rFonts w:cs="Arial"/>
          <w:sz w:val="20"/>
          <w:szCs w:val="20"/>
        </w:rPr>
      </w:pPr>
      <w:r w:rsidRPr="00BF4F1D">
        <w:rPr>
          <w:rFonts w:cs="Arial"/>
          <w:sz w:val="20"/>
          <w:szCs w:val="20"/>
        </w:rPr>
        <w:t xml:space="preserve">The ATO </w:t>
      </w:r>
      <w:r w:rsidR="00F53BCB">
        <w:rPr>
          <w:rFonts w:cs="Arial"/>
          <w:sz w:val="20"/>
          <w:szCs w:val="20"/>
        </w:rPr>
        <w:t>IITR</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6024B381" w14:textId="77777777" w:rsidR="00E15554" w:rsidRPr="000E5F58" w:rsidRDefault="00E15554" w:rsidP="0069160C">
      <w:pPr>
        <w:pStyle w:val="ListParagraph"/>
        <w:numPr>
          <w:ilvl w:val="0"/>
          <w:numId w:val="12"/>
        </w:numPr>
        <w:spacing w:after="120"/>
        <w:rPr>
          <w:rFonts w:cs="Arial"/>
          <w:sz w:val="20"/>
          <w:szCs w:val="20"/>
        </w:rPr>
      </w:pPr>
      <w:r>
        <w:rPr>
          <w:rFonts w:ascii="Arial" w:hAnsi="Arial" w:cs="Arial"/>
          <w:sz w:val="20"/>
          <w:szCs w:val="20"/>
        </w:rPr>
        <w:t>Web service/platform information</w:t>
      </w:r>
    </w:p>
    <w:p w14:paraId="7B074895" w14:textId="77777777" w:rsidR="000E5F58" w:rsidRPr="002D2036" w:rsidRDefault="000E5F58" w:rsidP="0069160C">
      <w:pPr>
        <w:pStyle w:val="ListParagraph"/>
        <w:numPr>
          <w:ilvl w:val="0"/>
          <w:numId w:val="12"/>
        </w:numPr>
        <w:spacing w:after="120"/>
        <w:rPr>
          <w:rFonts w:cs="Arial"/>
          <w:sz w:val="20"/>
          <w:szCs w:val="20"/>
        </w:rPr>
      </w:pPr>
      <w:r>
        <w:rPr>
          <w:rFonts w:ascii="Arial" w:hAnsi="Arial" w:cs="Arial"/>
          <w:sz w:val="20"/>
          <w:szCs w:val="20"/>
        </w:rPr>
        <w:t>ATO Common Business Implementation Guide</w:t>
      </w:r>
    </w:p>
    <w:p w14:paraId="61786B78" w14:textId="77777777" w:rsidR="002D2036" w:rsidRPr="002D2036" w:rsidRDefault="002D2036" w:rsidP="002D2036">
      <w:pPr>
        <w:pStyle w:val="ListParagraph"/>
        <w:numPr>
          <w:ilvl w:val="0"/>
          <w:numId w:val="12"/>
        </w:numPr>
        <w:spacing w:after="120"/>
        <w:rPr>
          <w:rFonts w:ascii="Arial" w:hAnsi="Arial" w:cs="Arial"/>
          <w:sz w:val="20"/>
          <w:szCs w:val="20"/>
        </w:rPr>
      </w:pPr>
      <w:r w:rsidRPr="002D2036">
        <w:rPr>
          <w:rFonts w:ascii="Arial" w:hAnsi="Arial" w:cs="Arial"/>
          <w:sz w:val="20"/>
          <w:szCs w:val="20"/>
        </w:rPr>
        <w:t>ATO Service Registry (SR)</w:t>
      </w:r>
    </w:p>
    <w:p w14:paraId="63BFD7CC" w14:textId="77777777" w:rsidR="00CF6261" w:rsidRPr="007E72FA" w:rsidRDefault="00CF6261" w:rsidP="00CF6261">
      <w:pPr>
        <w:pStyle w:val="ListParagraph"/>
        <w:numPr>
          <w:ilvl w:val="0"/>
          <w:numId w:val="10"/>
        </w:numPr>
        <w:contextualSpacing w:val="0"/>
        <w:jc w:val="both"/>
        <w:rPr>
          <w:rFonts w:cs="Arial"/>
          <w:sz w:val="20"/>
          <w:szCs w:val="20"/>
        </w:rPr>
      </w:pPr>
      <w:r>
        <w:rPr>
          <w:rFonts w:ascii="Arial" w:hAnsi="Arial" w:cs="Arial"/>
          <w:sz w:val="20"/>
          <w:szCs w:val="20"/>
        </w:rPr>
        <w:t>Test information, for example c</w:t>
      </w:r>
      <w:r w:rsidRPr="00BF4F1D">
        <w:rPr>
          <w:rFonts w:ascii="Arial" w:hAnsi="Arial" w:cs="Arial"/>
          <w:sz w:val="20"/>
          <w:szCs w:val="20"/>
        </w:rPr>
        <w:t>onformance suites</w:t>
      </w:r>
    </w:p>
    <w:p w14:paraId="51C69AF4" w14:textId="77777777" w:rsidR="000E5F58" w:rsidRPr="000E5F58" w:rsidRDefault="000E5F58" w:rsidP="0069160C">
      <w:pPr>
        <w:pStyle w:val="ListParagraph"/>
        <w:numPr>
          <w:ilvl w:val="0"/>
          <w:numId w:val="10"/>
        </w:numPr>
        <w:spacing w:after="120"/>
        <w:jc w:val="both"/>
        <w:rPr>
          <w:rFonts w:cs="Arial"/>
          <w:sz w:val="20"/>
          <w:szCs w:val="20"/>
        </w:rPr>
      </w:pPr>
      <w:r>
        <w:rPr>
          <w:rFonts w:ascii="Arial" w:hAnsi="Arial" w:cs="Arial"/>
          <w:sz w:val="20"/>
          <w:szCs w:val="20"/>
        </w:rPr>
        <w:t>Message Structure Tables</w:t>
      </w:r>
    </w:p>
    <w:p w14:paraId="4B33676B" w14:textId="77777777" w:rsidR="000E5F58" w:rsidRPr="00A61749" w:rsidRDefault="000E5F58" w:rsidP="0069160C">
      <w:pPr>
        <w:pStyle w:val="ListParagraph"/>
        <w:numPr>
          <w:ilvl w:val="0"/>
          <w:numId w:val="10"/>
        </w:numPr>
        <w:spacing w:after="120"/>
        <w:jc w:val="both"/>
        <w:rPr>
          <w:rFonts w:cs="Arial"/>
          <w:sz w:val="20"/>
          <w:szCs w:val="20"/>
        </w:rPr>
      </w:pPr>
      <w:r>
        <w:rPr>
          <w:rFonts w:ascii="Arial" w:hAnsi="Arial" w:cs="Arial"/>
          <w:sz w:val="20"/>
          <w:szCs w:val="20"/>
        </w:rPr>
        <w:t>Validation Rules</w:t>
      </w:r>
      <w:r w:rsidR="0001134E">
        <w:rPr>
          <w:rFonts w:ascii="Arial" w:hAnsi="Arial" w:cs="Arial"/>
          <w:sz w:val="20"/>
          <w:szCs w:val="20"/>
        </w:rPr>
        <w:t>.</w:t>
      </w:r>
    </w:p>
    <w:p w14:paraId="0E13597A" w14:textId="77777777" w:rsidR="00E15554" w:rsidRPr="00A91B20" w:rsidRDefault="00D4197B" w:rsidP="00E15554">
      <w:pPr>
        <w:spacing w:after="120"/>
        <w:jc w:val="both"/>
        <w:rPr>
          <w:rFonts w:cs="Arial"/>
          <w:sz w:val="20"/>
          <w:szCs w:val="20"/>
        </w:rPr>
      </w:pPr>
      <w:r>
        <w:rPr>
          <w:rFonts w:cs="Arial"/>
          <w:sz w:val="20"/>
          <w:szCs w:val="20"/>
        </w:rPr>
        <w:t xml:space="preserve">See the </w:t>
      </w:r>
      <w:r w:rsidR="00E11C7C" w:rsidRPr="001941F8">
        <w:rPr>
          <w:rFonts w:cs="Arial"/>
          <w:sz w:val="20"/>
          <w:szCs w:val="20"/>
        </w:rPr>
        <w:t>ATO SBR Logical Artefact Map</w:t>
      </w:r>
      <w:r w:rsidR="00E11C7C" w:rsidRPr="00C432FA">
        <w:rPr>
          <w:rFonts w:cs="Arial"/>
          <w:color w:val="000000"/>
          <w:sz w:val="20"/>
          <w:szCs w:val="22"/>
        </w:rPr>
        <w:t xml:space="preserve"> </w:t>
      </w:r>
      <w:r>
        <w:rPr>
          <w:rFonts w:cs="Arial"/>
          <w:sz w:val="20"/>
          <w:szCs w:val="20"/>
        </w:rPr>
        <w:t xml:space="preserve">for the </w:t>
      </w:r>
      <w:r w:rsidR="000D5E3B">
        <w:rPr>
          <w:rFonts w:cs="Arial"/>
          <w:sz w:val="20"/>
          <w:szCs w:val="20"/>
        </w:rPr>
        <w:t>relationship</w:t>
      </w:r>
      <w:r>
        <w:rPr>
          <w:rFonts w:cs="Arial"/>
          <w:sz w:val="20"/>
          <w:szCs w:val="20"/>
        </w:rPr>
        <w:t xml:space="preserve"> of this document</w:t>
      </w:r>
      <w:r w:rsidR="000D5E3B">
        <w:rPr>
          <w:rFonts w:cs="Arial"/>
          <w:sz w:val="20"/>
          <w:szCs w:val="20"/>
        </w:rPr>
        <w:t xml:space="preserve"> with others in the suite</w:t>
      </w:r>
      <w:r>
        <w:rPr>
          <w:rFonts w:cs="Arial"/>
          <w:sz w:val="20"/>
          <w:szCs w:val="20"/>
        </w:rPr>
        <w:t>.</w:t>
      </w:r>
    </w:p>
    <w:p w14:paraId="175C5C7D" w14:textId="77777777" w:rsidR="00E0253E" w:rsidRPr="00E41A76" w:rsidRDefault="00E0253E" w:rsidP="008137CE">
      <w:pPr>
        <w:pStyle w:val="Head2"/>
      </w:pPr>
      <w:bookmarkStart w:id="25" w:name="_Toc5873226"/>
      <w:r w:rsidRPr="00E41A76">
        <w:t>G</w:t>
      </w:r>
      <w:r w:rsidR="00E76F3D" w:rsidRPr="00E41A76">
        <w:t>lossary</w:t>
      </w:r>
      <w:bookmarkEnd w:id="25"/>
    </w:p>
    <w:p w14:paraId="4D54DF9B" w14:textId="77777777" w:rsidR="00013E12" w:rsidRPr="00A32CB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18" w:history="1">
        <w:r w:rsidR="00D2476D" w:rsidRPr="00A32CBE">
          <w:rPr>
            <w:rStyle w:val="Hyperlink"/>
            <w:noProof w:val="0"/>
            <w:sz w:val="20"/>
          </w:rPr>
          <w:t>SBR glossary</w:t>
        </w:r>
      </w:hyperlink>
      <w:r w:rsidR="00D2476D" w:rsidRPr="00A32CBE">
        <w:rPr>
          <w:sz w:val="20"/>
        </w:rPr>
        <w:t>.</w:t>
      </w:r>
    </w:p>
    <w:p w14:paraId="4C131FFD" w14:textId="77777777" w:rsidR="00E0253E" w:rsidRPr="00A32CBE" w:rsidRDefault="00E0253E" w:rsidP="001162BF">
      <w:pPr>
        <w:spacing w:after="120"/>
        <w:rPr>
          <w:sz w:val="20"/>
        </w:rPr>
      </w:pPr>
    </w:p>
    <w:tbl>
      <w:tblPr>
        <w:tblW w:w="4943"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2"/>
        <w:gridCol w:w="7250"/>
      </w:tblGrid>
      <w:tr w:rsidR="00DF0A03" w:rsidRPr="00A32CBE" w14:paraId="1E215745" w14:textId="77777777" w:rsidTr="009F591C">
        <w:trPr>
          <w:tblHeader/>
        </w:trPr>
        <w:tc>
          <w:tcPr>
            <w:tcW w:w="105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BF0F38" w14:textId="77777777" w:rsidR="00DF0A03" w:rsidRPr="0047097E" w:rsidRDefault="00DF0A03" w:rsidP="008F4921">
            <w:pPr>
              <w:keepNext/>
              <w:autoSpaceDE w:val="0"/>
              <w:autoSpaceDN w:val="0"/>
              <w:adjustRightInd w:val="0"/>
              <w:spacing w:before="60" w:after="60"/>
              <w:rPr>
                <w:rFonts w:cs="Arial"/>
                <w:b/>
                <w:sz w:val="20"/>
                <w:szCs w:val="22"/>
              </w:rPr>
            </w:pPr>
            <w:r w:rsidRPr="0047097E">
              <w:rPr>
                <w:rFonts w:cs="Arial"/>
                <w:b/>
                <w:sz w:val="20"/>
                <w:szCs w:val="22"/>
              </w:rPr>
              <w:t>Term</w:t>
            </w:r>
          </w:p>
        </w:tc>
        <w:tc>
          <w:tcPr>
            <w:tcW w:w="394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B796D0" w14:textId="77777777" w:rsidR="00DF0A03" w:rsidRPr="0047097E" w:rsidRDefault="00DF0A03" w:rsidP="00DF0A03">
            <w:pPr>
              <w:autoSpaceDE w:val="0"/>
              <w:autoSpaceDN w:val="0"/>
              <w:adjustRightInd w:val="0"/>
              <w:spacing w:before="60" w:after="60"/>
              <w:rPr>
                <w:rFonts w:cs="Arial"/>
                <w:b/>
                <w:sz w:val="20"/>
                <w:szCs w:val="22"/>
              </w:rPr>
            </w:pPr>
            <w:r w:rsidRPr="0047097E">
              <w:rPr>
                <w:rFonts w:cs="Arial"/>
                <w:b/>
                <w:sz w:val="20"/>
                <w:szCs w:val="22"/>
              </w:rPr>
              <w:t>Definition</w:t>
            </w:r>
          </w:p>
        </w:tc>
      </w:tr>
      <w:tr w:rsidR="00EB2690" w:rsidRPr="00A32CBE" w14:paraId="2886F956" w14:textId="77777777" w:rsidTr="009F591C">
        <w:tc>
          <w:tcPr>
            <w:tcW w:w="1052" w:type="pct"/>
            <w:tcBorders>
              <w:top w:val="single" w:sz="4" w:space="0" w:color="auto"/>
              <w:left w:val="single" w:sz="4" w:space="0" w:color="auto"/>
              <w:bottom w:val="single" w:sz="4" w:space="0" w:color="auto"/>
              <w:right w:val="single" w:sz="4" w:space="0" w:color="auto"/>
            </w:tcBorders>
          </w:tcPr>
          <w:p w14:paraId="001DC445" w14:textId="77777777" w:rsidR="00EB2690" w:rsidRPr="005C58E8" w:rsidRDefault="00EB2690" w:rsidP="00C941F1">
            <w:pPr>
              <w:pStyle w:val="Tabletext0"/>
              <w:spacing w:before="120" w:after="120"/>
              <w:ind w:left="6"/>
              <w:rPr>
                <w:sz w:val="20"/>
              </w:rPr>
            </w:pPr>
            <w:r>
              <w:rPr>
                <w:sz w:val="20"/>
              </w:rPr>
              <w:t>ABN</w:t>
            </w:r>
          </w:p>
        </w:tc>
        <w:tc>
          <w:tcPr>
            <w:tcW w:w="3948" w:type="pct"/>
            <w:tcBorders>
              <w:top w:val="single" w:sz="4" w:space="0" w:color="auto"/>
              <w:left w:val="single" w:sz="4" w:space="0" w:color="auto"/>
              <w:bottom w:val="single" w:sz="4" w:space="0" w:color="auto"/>
              <w:right w:val="single" w:sz="4" w:space="0" w:color="auto"/>
            </w:tcBorders>
          </w:tcPr>
          <w:p w14:paraId="10FF2DA6" w14:textId="77777777" w:rsidR="00EB2690" w:rsidRPr="005C58E8" w:rsidRDefault="00EB2690" w:rsidP="00C941F1">
            <w:pPr>
              <w:pStyle w:val="Tabletext0"/>
              <w:spacing w:before="120" w:after="120"/>
              <w:ind w:left="6"/>
              <w:rPr>
                <w:sz w:val="20"/>
              </w:rPr>
            </w:pPr>
            <w:r>
              <w:rPr>
                <w:sz w:val="20"/>
              </w:rPr>
              <w:t>Australian Business Number</w:t>
            </w:r>
          </w:p>
        </w:tc>
      </w:tr>
      <w:tr w:rsidR="00DF0A03" w:rsidRPr="00EB2690" w14:paraId="144FAE0A" w14:textId="77777777" w:rsidTr="009F591C">
        <w:tc>
          <w:tcPr>
            <w:tcW w:w="1052" w:type="pct"/>
            <w:tcBorders>
              <w:top w:val="single" w:sz="4" w:space="0" w:color="auto"/>
              <w:left w:val="single" w:sz="4" w:space="0" w:color="auto"/>
              <w:bottom w:val="single" w:sz="4" w:space="0" w:color="auto"/>
              <w:right w:val="single" w:sz="4" w:space="0" w:color="auto"/>
            </w:tcBorders>
          </w:tcPr>
          <w:p w14:paraId="5D180F08" w14:textId="77777777" w:rsidR="00DF0A03" w:rsidRPr="00EB2690" w:rsidRDefault="00DF0A03" w:rsidP="00DF0A03">
            <w:pPr>
              <w:spacing w:before="120" w:after="120"/>
              <w:rPr>
                <w:rFonts w:cs="Arial"/>
                <w:sz w:val="20"/>
                <w:szCs w:val="22"/>
              </w:rPr>
            </w:pPr>
            <w:r w:rsidRPr="00EB2690">
              <w:rPr>
                <w:rFonts w:cs="Arial"/>
                <w:sz w:val="20"/>
                <w:szCs w:val="22"/>
              </w:rPr>
              <w:t>BMS</w:t>
            </w:r>
          </w:p>
        </w:tc>
        <w:tc>
          <w:tcPr>
            <w:tcW w:w="3948" w:type="pct"/>
            <w:tcBorders>
              <w:top w:val="single" w:sz="4" w:space="0" w:color="auto"/>
              <w:left w:val="single" w:sz="4" w:space="0" w:color="auto"/>
              <w:bottom w:val="single" w:sz="4" w:space="0" w:color="auto"/>
              <w:right w:val="single" w:sz="4" w:space="0" w:color="auto"/>
            </w:tcBorders>
          </w:tcPr>
          <w:p w14:paraId="7F0595C5" w14:textId="77777777" w:rsidR="00DF0A03" w:rsidRPr="00EB2690" w:rsidRDefault="0043226D" w:rsidP="001C55B8">
            <w:pPr>
              <w:pStyle w:val="Tabletext0"/>
              <w:spacing w:before="120" w:after="120"/>
              <w:rPr>
                <w:sz w:val="20"/>
              </w:rPr>
            </w:pPr>
            <w:r w:rsidRPr="00EB2690">
              <w:rPr>
                <w:sz w:val="20"/>
              </w:rPr>
              <w:t>Business Management Software</w:t>
            </w:r>
            <w:r w:rsidR="001C55B8" w:rsidRPr="00EB2690">
              <w:rPr>
                <w:sz w:val="20"/>
              </w:rPr>
              <w:t xml:space="preserve"> (also known as Tax Practitioner Practice Management Software)</w:t>
            </w:r>
          </w:p>
        </w:tc>
      </w:tr>
      <w:tr w:rsidR="0018362E" w:rsidRPr="00A32CBE" w14:paraId="664EC91D" w14:textId="77777777" w:rsidTr="009F591C">
        <w:tc>
          <w:tcPr>
            <w:tcW w:w="1052" w:type="pct"/>
            <w:tcBorders>
              <w:top w:val="single" w:sz="4" w:space="0" w:color="auto"/>
              <w:left w:val="single" w:sz="4" w:space="0" w:color="auto"/>
              <w:bottom w:val="single" w:sz="4" w:space="0" w:color="auto"/>
              <w:right w:val="single" w:sz="4" w:space="0" w:color="auto"/>
            </w:tcBorders>
          </w:tcPr>
          <w:p w14:paraId="4FD478B1" w14:textId="77777777" w:rsidR="0018362E" w:rsidRPr="005C58E8" w:rsidRDefault="0018362E" w:rsidP="00DF0A03">
            <w:pPr>
              <w:spacing w:before="120" w:after="120"/>
              <w:rPr>
                <w:rFonts w:cs="Arial"/>
                <w:sz w:val="20"/>
                <w:szCs w:val="22"/>
              </w:rPr>
            </w:pPr>
            <w:r>
              <w:rPr>
                <w:rFonts w:cs="Arial"/>
                <w:sz w:val="20"/>
                <w:szCs w:val="22"/>
              </w:rPr>
              <w:t>BSB</w:t>
            </w:r>
          </w:p>
        </w:tc>
        <w:tc>
          <w:tcPr>
            <w:tcW w:w="3948" w:type="pct"/>
            <w:tcBorders>
              <w:top w:val="single" w:sz="4" w:space="0" w:color="auto"/>
              <w:left w:val="single" w:sz="4" w:space="0" w:color="auto"/>
              <w:bottom w:val="single" w:sz="4" w:space="0" w:color="auto"/>
              <w:right w:val="single" w:sz="4" w:space="0" w:color="auto"/>
            </w:tcBorders>
          </w:tcPr>
          <w:p w14:paraId="25270DF2" w14:textId="77777777" w:rsidR="0018362E" w:rsidRPr="005C58E8" w:rsidRDefault="0018362E" w:rsidP="00DF0A03">
            <w:pPr>
              <w:pStyle w:val="Tabletext0"/>
              <w:spacing w:before="120" w:after="120"/>
              <w:rPr>
                <w:sz w:val="20"/>
              </w:rPr>
            </w:pPr>
            <w:r>
              <w:rPr>
                <w:sz w:val="20"/>
              </w:rPr>
              <w:t>Bank State Branch number</w:t>
            </w:r>
          </w:p>
        </w:tc>
      </w:tr>
      <w:tr w:rsidR="00E8695A" w:rsidRPr="00A32CBE" w14:paraId="2250308B" w14:textId="77777777" w:rsidTr="00451368">
        <w:tc>
          <w:tcPr>
            <w:tcW w:w="1052" w:type="pct"/>
            <w:tcBorders>
              <w:top w:val="single" w:sz="4" w:space="0" w:color="auto"/>
              <w:left w:val="single" w:sz="4" w:space="0" w:color="auto"/>
              <w:bottom w:val="single" w:sz="4" w:space="0" w:color="auto"/>
              <w:right w:val="single" w:sz="4" w:space="0" w:color="auto"/>
            </w:tcBorders>
          </w:tcPr>
          <w:p w14:paraId="77865352" w14:textId="77777777" w:rsidR="00E8695A" w:rsidRDefault="00E8695A" w:rsidP="00DF0A03">
            <w:pPr>
              <w:spacing w:before="120" w:after="120"/>
              <w:rPr>
                <w:rFonts w:cs="Arial"/>
                <w:sz w:val="20"/>
                <w:szCs w:val="22"/>
              </w:rPr>
            </w:pPr>
            <w:r>
              <w:rPr>
                <w:rFonts w:cs="Arial"/>
                <w:sz w:val="20"/>
                <w:szCs w:val="22"/>
              </w:rPr>
              <w:t>CGTS</w:t>
            </w:r>
          </w:p>
        </w:tc>
        <w:tc>
          <w:tcPr>
            <w:tcW w:w="3948" w:type="pct"/>
            <w:tcBorders>
              <w:top w:val="single" w:sz="4" w:space="0" w:color="auto"/>
              <w:left w:val="single" w:sz="4" w:space="0" w:color="auto"/>
              <w:bottom w:val="single" w:sz="4" w:space="0" w:color="auto"/>
              <w:right w:val="single" w:sz="4" w:space="0" w:color="auto"/>
            </w:tcBorders>
          </w:tcPr>
          <w:p w14:paraId="77375F4E" w14:textId="77777777" w:rsidR="00E8695A" w:rsidRDefault="00E8695A" w:rsidP="00DF0A03">
            <w:pPr>
              <w:pStyle w:val="Tabletext0"/>
              <w:spacing w:before="120" w:after="120"/>
              <w:rPr>
                <w:sz w:val="20"/>
              </w:rPr>
            </w:pPr>
            <w:r>
              <w:rPr>
                <w:sz w:val="20"/>
              </w:rPr>
              <w:t>Capital Gains Tax schedule</w:t>
            </w:r>
          </w:p>
        </w:tc>
      </w:tr>
      <w:tr w:rsidR="00BE2DDD" w:rsidRPr="00A32CBE" w14:paraId="0719EF3B" w14:textId="77777777" w:rsidTr="009F591C">
        <w:tc>
          <w:tcPr>
            <w:tcW w:w="1052" w:type="pct"/>
            <w:tcBorders>
              <w:top w:val="single" w:sz="4" w:space="0" w:color="auto"/>
              <w:left w:val="single" w:sz="4" w:space="0" w:color="auto"/>
              <w:bottom w:val="single" w:sz="4" w:space="0" w:color="auto"/>
              <w:right w:val="single" w:sz="4" w:space="0" w:color="auto"/>
            </w:tcBorders>
          </w:tcPr>
          <w:p w14:paraId="79630C0D" w14:textId="77777777" w:rsidR="00BE2DDD" w:rsidRDefault="005C48B8" w:rsidP="00DF0A03">
            <w:pPr>
              <w:spacing w:before="120" w:after="120"/>
              <w:rPr>
                <w:rFonts w:cs="Arial"/>
                <w:sz w:val="20"/>
                <w:szCs w:val="22"/>
              </w:rPr>
            </w:pPr>
            <w:r>
              <w:rPr>
                <w:rFonts w:cs="Arial"/>
                <w:sz w:val="20"/>
                <w:szCs w:val="22"/>
              </w:rPr>
              <w:t>DDCTNS</w:t>
            </w:r>
          </w:p>
        </w:tc>
        <w:tc>
          <w:tcPr>
            <w:tcW w:w="3948" w:type="pct"/>
            <w:tcBorders>
              <w:top w:val="single" w:sz="4" w:space="0" w:color="auto"/>
              <w:left w:val="single" w:sz="4" w:space="0" w:color="auto"/>
              <w:bottom w:val="single" w:sz="4" w:space="0" w:color="auto"/>
              <w:right w:val="single" w:sz="4" w:space="0" w:color="auto"/>
            </w:tcBorders>
          </w:tcPr>
          <w:p w14:paraId="67D23A78" w14:textId="77777777" w:rsidR="00BE2DDD" w:rsidRDefault="005C48B8" w:rsidP="006E2F8B">
            <w:pPr>
              <w:pStyle w:val="Tabletext0"/>
              <w:spacing w:before="120" w:after="120"/>
              <w:rPr>
                <w:sz w:val="20"/>
              </w:rPr>
            </w:pPr>
            <w:r>
              <w:rPr>
                <w:sz w:val="20"/>
              </w:rPr>
              <w:t>Deductions schedule (</w:t>
            </w:r>
            <w:r w:rsidR="006E2F8B">
              <w:rPr>
                <w:sz w:val="20"/>
              </w:rPr>
              <w:t>new</w:t>
            </w:r>
            <w:r>
              <w:rPr>
                <w:sz w:val="20"/>
              </w:rPr>
              <w:t>)</w:t>
            </w:r>
          </w:p>
        </w:tc>
      </w:tr>
      <w:tr w:rsidR="004D4920" w:rsidRPr="00A32CBE" w14:paraId="01FB0DDC" w14:textId="77777777" w:rsidTr="009F591C">
        <w:tc>
          <w:tcPr>
            <w:tcW w:w="1052" w:type="pct"/>
            <w:tcBorders>
              <w:top w:val="single" w:sz="4" w:space="0" w:color="auto"/>
              <w:left w:val="single" w:sz="4" w:space="0" w:color="auto"/>
              <w:bottom w:val="single" w:sz="4" w:space="0" w:color="auto"/>
              <w:right w:val="single" w:sz="4" w:space="0" w:color="auto"/>
            </w:tcBorders>
          </w:tcPr>
          <w:p w14:paraId="08FB518D" w14:textId="77777777" w:rsidR="004D4920" w:rsidDel="005C48B8" w:rsidRDefault="004D4920" w:rsidP="00DF0A03">
            <w:pPr>
              <w:spacing w:before="120" w:after="120"/>
              <w:rPr>
                <w:rFonts w:cs="Arial"/>
                <w:sz w:val="20"/>
                <w:szCs w:val="22"/>
              </w:rPr>
            </w:pPr>
            <w:r>
              <w:rPr>
                <w:rFonts w:cs="Arial"/>
                <w:sz w:val="20"/>
                <w:szCs w:val="22"/>
              </w:rPr>
              <w:t>DIDS</w:t>
            </w:r>
          </w:p>
        </w:tc>
        <w:tc>
          <w:tcPr>
            <w:tcW w:w="3948" w:type="pct"/>
            <w:tcBorders>
              <w:top w:val="single" w:sz="4" w:space="0" w:color="auto"/>
              <w:left w:val="single" w:sz="4" w:space="0" w:color="auto"/>
              <w:bottom w:val="single" w:sz="4" w:space="0" w:color="auto"/>
              <w:right w:val="single" w:sz="4" w:space="0" w:color="auto"/>
            </w:tcBorders>
          </w:tcPr>
          <w:p w14:paraId="2C743AA8" w14:textId="77777777" w:rsidR="004D4920" w:rsidRDefault="004D4920" w:rsidP="001B43B5">
            <w:pPr>
              <w:pStyle w:val="Tabletext0"/>
              <w:spacing w:before="120" w:after="120"/>
              <w:rPr>
                <w:sz w:val="20"/>
              </w:rPr>
            </w:pPr>
            <w:r>
              <w:rPr>
                <w:sz w:val="20"/>
              </w:rPr>
              <w:t xml:space="preserve">Dividend and Interest Deductions Schedule </w:t>
            </w:r>
          </w:p>
        </w:tc>
      </w:tr>
      <w:tr w:rsidR="00401415" w:rsidRPr="00A32CBE" w14:paraId="1A7DF928" w14:textId="77777777" w:rsidTr="009F591C">
        <w:tc>
          <w:tcPr>
            <w:tcW w:w="1052" w:type="pct"/>
            <w:tcBorders>
              <w:top w:val="single" w:sz="4" w:space="0" w:color="auto"/>
              <w:left w:val="single" w:sz="4" w:space="0" w:color="auto"/>
              <w:bottom w:val="single" w:sz="4" w:space="0" w:color="auto"/>
              <w:right w:val="single" w:sz="4" w:space="0" w:color="auto"/>
            </w:tcBorders>
          </w:tcPr>
          <w:p w14:paraId="174F67B3" w14:textId="77777777" w:rsidR="00401415" w:rsidRPr="005C58E8" w:rsidRDefault="00401415" w:rsidP="00DA09BC">
            <w:pPr>
              <w:spacing w:before="120" w:after="120"/>
              <w:rPr>
                <w:rFonts w:cs="Arial"/>
                <w:sz w:val="20"/>
                <w:szCs w:val="22"/>
              </w:rPr>
            </w:pPr>
            <w:r>
              <w:rPr>
                <w:rFonts w:cs="Arial"/>
                <w:sz w:val="20"/>
                <w:szCs w:val="22"/>
              </w:rPr>
              <w:t>ebMS3</w:t>
            </w:r>
          </w:p>
        </w:tc>
        <w:tc>
          <w:tcPr>
            <w:tcW w:w="3948" w:type="pct"/>
            <w:tcBorders>
              <w:top w:val="single" w:sz="4" w:space="0" w:color="auto"/>
              <w:left w:val="single" w:sz="4" w:space="0" w:color="auto"/>
              <w:bottom w:val="single" w:sz="4" w:space="0" w:color="auto"/>
              <w:right w:val="single" w:sz="4" w:space="0" w:color="auto"/>
            </w:tcBorders>
          </w:tcPr>
          <w:p w14:paraId="5C49E90A" w14:textId="77777777" w:rsidR="00401415" w:rsidRPr="005C58E8" w:rsidRDefault="00B55AC8" w:rsidP="00B62EA9">
            <w:pPr>
              <w:pStyle w:val="Tabletext0"/>
              <w:spacing w:before="120" w:after="120"/>
              <w:rPr>
                <w:sz w:val="20"/>
              </w:rPr>
            </w:pPr>
            <w:r>
              <w:rPr>
                <w:sz w:val="20"/>
              </w:rPr>
              <w:t>ebXML Messaging Service</w:t>
            </w:r>
            <w:r w:rsidR="00401415">
              <w:rPr>
                <w:sz w:val="20"/>
              </w:rPr>
              <w:t>, version 3</w:t>
            </w:r>
            <w:r>
              <w:rPr>
                <w:sz w:val="20"/>
              </w:rPr>
              <w:t>.0</w:t>
            </w:r>
          </w:p>
        </w:tc>
      </w:tr>
      <w:tr w:rsidR="007021FC" w:rsidRPr="00A32CBE" w14:paraId="7F9DC306" w14:textId="77777777" w:rsidTr="00451368">
        <w:tc>
          <w:tcPr>
            <w:tcW w:w="1052" w:type="pct"/>
            <w:tcBorders>
              <w:top w:val="single" w:sz="4" w:space="0" w:color="auto"/>
              <w:left w:val="single" w:sz="4" w:space="0" w:color="auto"/>
              <w:bottom w:val="single" w:sz="4" w:space="0" w:color="auto"/>
              <w:right w:val="single" w:sz="4" w:space="0" w:color="auto"/>
            </w:tcBorders>
          </w:tcPr>
          <w:p w14:paraId="6DCC22CF" w14:textId="77777777" w:rsidR="007021FC" w:rsidRDefault="007021FC" w:rsidP="00DF0A03">
            <w:pPr>
              <w:spacing w:before="120" w:after="120"/>
              <w:rPr>
                <w:rFonts w:cs="Arial"/>
                <w:sz w:val="20"/>
                <w:szCs w:val="22"/>
              </w:rPr>
            </w:pPr>
            <w:r>
              <w:rPr>
                <w:rFonts w:cs="Arial"/>
                <w:sz w:val="20"/>
                <w:szCs w:val="22"/>
              </w:rPr>
              <w:t>ELS</w:t>
            </w:r>
          </w:p>
        </w:tc>
        <w:tc>
          <w:tcPr>
            <w:tcW w:w="3948" w:type="pct"/>
            <w:tcBorders>
              <w:top w:val="single" w:sz="4" w:space="0" w:color="auto"/>
              <w:left w:val="single" w:sz="4" w:space="0" w:color="auto"/>
              <w:bottom w:val="single" w:sz="4" w:space="0" w:color="auto"/>
              <w:right w:val="single" w:sz="4" w:space="0" w:color="auto"/>
            </w:tcBorders>
          </w:tcPr>
          <w:p w14:paraId="4B6050A4" w14:textId="77777777" w:rsidR="007021FC" w:rsidRDefault="007021FC" w:rsidP="00DF0A03">
            <w:pPr>
              <w:pStyle w:val="Tabletext0"/>
              <w:spacing w:before="120" w:after="120"/>
              <w:rPr>
                <w:sz w:val="20"/>
              </w:rPr>
            </w:pPr>
            <w:r>
              <w:rPr>
                <w:sz w:val="20"/>
              </w:rPr>
              <w:t>Electronic Lodgment Service</w:t>
            </w:r>
            <w:r w:rsidR="008B25DE">
              <w:rPr>
                <w:sz w:val="20"/>
              </w:rPr>
              <w:t xml:space="preserve"> - </w:t>
            </w:r>
            <w:r w:rsidR="008B25DE">
              <w:rPr>
                <w:color w:val="000000"/>
                <w:sz w:val="20"/>
              </w:rPr>
              <w:t>decommissioned for lodgment.</w:t>
            </w:r>
          </w:p>
          <w:p w14:paraId="49027DB7" w14:textId="77777777" w:rsidR="007021FC" w:rsidRDefault="007021FC" w:rsidP="00DF0A03">
            <w:pPr>
              <w:pStyle w:val="Tabletext0"/>
              <w:spacing w:before="120" w:after="120"/>
              <w:rPr>
                <w:sz w:val="20"/>
              </w:rPr>
            </w:pPr>
            <w:r w:rsidRPr="005C58E8">
              <w:rPr>
                <w:sz w:val="20"/>
              </w:rPr>
              <w:t xml:space="preserve">(for full definition please see the </w:t>
            </w:r>
            <w:hyperlink r:id="rId19" w:history="1">
              <w:r w:rsidRPr="005C58E8">
                <w:rPr>
                  <w:rStyle w:val="Hyperlink"/>
                  <w:noProof w:val="0"/>
                  <w:sz w:val="20"/>
                </w:rPr>
                <w:t>SBR Glossary</w:t>
              </w:r>
            </w:hyperlink>
            <w:r w:rsidRPr="00401415">
              <w:rPr>
                <w:sz w:val="20"/>
              </w:rPr>
              <w:t>)</w:t>
            </w:r>
          </w:p>
        </w:tc>
      </w:tr>
      <w:tr w:rsidR="005F6B02" w:rsidRPr="00A32CBE" w14:paraId="4138FD66" w14:textId="77777777" w:rsidTr="009F591C">
        <w:tc>
          <w:tcPr>
            <w:tcW w:w="1052" w:type="pct"/>
            <w:tcBorders>
              <w:top w:val="single" w:sz="4" w:space="0" w:color="auto"/>
              <w:left w:val="single" w:sz="4" w:space="0" w:color="auto"/>
              <w:bottom w:val="single" w:sz="4" w:space="0" w:color="auto"/>
              <w:right w:val="single" w:sz="4" w:space="0" w:color="auto"/>
            </w:tcBorders>
          </w:tcPr>
          <w:p w14:paraId="624FAC72" w14:textId="77777777" w:rsidR="005F6B02" w:rsidRDefault="005F6B02" w:rsidP="00DF0A03">
            <w:pPr>
              <w:spacing w:before="120" w:after="120"/>
              <w:rPr>
                <w:rFonts w:cs="Arial"/>
                <w:sz w:val="20"/>
                <w:szCs w:val="22"/>
              </w:rPr>
            </w:pPr>
            <w:r>
              <w:rPr>
                <w:rFonts w:cs="Arial"/>
                <w:sz w:val="20"/>
                <w:szCs w:val="22"/>
              </w:rPr>
              <w:t>Feature</w:t>
            </w:r>
          </w:p>
        </w:tc>
        <w:tc>
          <w:tcPr>
            <w:tcW w:w="3948" w:type="pct"/>
            <w:tcBorders>
              <w:top w:val="single" w:sz="4" w:space="0" w:color="auto"/>
              <w:left w:val="single" w:sz="4" w:space="0" w:color="auto"/>
              <w:bottom w:val="single" w:sz="4" w:space="0" w:color="auto"/>
              <w:right w:val="single" w:sz="4" w:space="0" w:color="auto"/>
            </w:tcBorders>
          </w:tcPr>
          <w:p w14:paraId="25978794" w14:textId="77777777" w:rsidR="005F6B02" w:rsidRDefault="006A4AF7" w:rsidP="00C35949">
            <w:pPr>
              <w:pStyle w:val="Tabletext0"/>
              <w:spacing w:before="120" w:after="120"/>
              <w:rPr>
                <w:sz w:val="20"/>
              </w:rPr>
            </w:pPr>
            <w:r>
              <w:rPr>
                <w:sz w:val="20"/>
              </w:rPr>
              <w:t>Functionality that delivers business value</w:t>
            </w:r>
          </w:p>
        </w:tc>
      </w:tr>
      <w:tr w:rsidR="00FE5CD3" w:rsidRPr="00A32CBE" w14:paraId="2738073F" w14:textId="77777777" w:rsidTr="009F591C">
        <w:tc>
          <w:tcPr>
            <w:tcW w:w="1052" w:type="pct"/>
            <w:tcBorders>
              <w:top w:val="single" w:sz="4" w:space="0" w:color="auto"/>
              <w:left w:val="single" w:sz="4" w:space="0" w:color="auto"/>
              <w:bottom w:val="single" w:sz="4" w:space="0" w:color="auto"/>
              <w:right w:val="single" w:sz="4" w:space="0" w:color="auto"/>
            </w:tcBorders>
          </w:tcPr>
          <w:p w14:paraId="425E1A94" w14:textId="77777777" w:rsidR="00FE5CD3" w:rsidRPr="005C58E8" w:rsidRDefault="00FE5CD3" w:rsidP="00A74C79">
            <w:pPr>
              <w:spacing w:before="120" w:after="120"/>
              <w:rPr>
                <w:rFonts w:cs="Arial"/>
                <w:sz w:val="20"/>
                <w:szCs w:val="22"/>
              </w:rPr>
            </w:pPr>
            <w:r w:rsidRPr="005C58E8">
              <w:rPr>
                <w:rFonts w:cs="Arial"/>
                <w:sz w:val="20"/>
                <w:szCs w:val="22"/>
              </w:rPr>
              <w:t>Individual</w:t>
            </w:r>
          </w:p>
        </w:tc>
        <w:tc>
          <w:tcPr>
            <w:tcW w:w="3948" w:type="pct"/>
            <w:tcBorders>
              <w:top w:val="single" w:sz="4" w:space="0" w:color="auto"/>
              <w:left w:val="single" w:sz="4" w:space="0" w:color="auto"/>
              <w:bottom w:val="single" w:sz="4" w:space="0" w:color="auto"/>
              <w:right w:val="single" w:sz="4" w:space="0" w:color="auto"/>
            </w:tcBorders>
          </w:tcPr>
          <w:p w14:paraId="2F2E8884" w14:textId="77777777" w:rsidR="00FE5CD3" w:rsidRPr="005C58E8" w:rsidRDefault="00FE5CD3" w:rsidP="007F2C2E">
            <w:pPr>
              <w:spacing w:before="120" w:after="120"/>
              <w:rPr>
                <w:rFonts w:cs="Arial"/>
                <w:sz w:val="20"/>
                <w:szCs w:val="22"/>
              </w:rPr>
            </w:pPr>
            <w:r w:rsidRPr="005C58E8">
              <w:rPr>
                <w:rFonts w:cs="Arial"/>
                <w:sz w:val="20"/>
                <w:szCs w:val="22"/>
              </w:rPr>
              <w:t xml:space="preserve">A natural </w:t>
            </w:r>
            <w:r w:rsidR="0035113F">
              <w:rPr>
                <w:rFonts w:cs="Arial"/>
                <w:sz w:val="20"/>
                <w:szCs w:val="22"/>
              </w:rPr>
              <w:t>person (that is, a human being)</w:t>
            </w:r>
          </w:p>
        </w:tc>
      </w:tr>
      <w:tr w:rsidR="00A8324E" w:rsidRPr="00A32CBE" w14:paraId="081A5DAD" w14:textId="77777777" w:rsidTr="009F591C">
        <w:tc>
          <w:tcPr>
            <w:tcW w:w="1052" w:type="pct"/>
            <w:tcBorders>
              <w:top w:val="single" w:sz="4" w:space="0" w:color="auto"/>
              <w:left w:val="single" w:sz="4" w:space="0" w:color="auto"/>
              <w:bottom w:val="single" w:sz="4" w:space="0" w:color="auto"/>
              <w:right w:val="single" w:sz="4" w:space="0" w:color="auto"/>
            </w:tcBorders>
          </w:tcPr>
          <w:p w14:paraId="2B7AC6D1" w14:textId="77777777" w:rsidR="00A8324E" w:rsidRPr="00A8324E" w:rsidRDefault="00A8324E" w:rsidP="009F591C">
            <w:pPr>
              <w:spacing w:before="120" w:after="120"/>
            </w:pPr>
            <w:r w:rsidRPr="009F591C">
              <w:rPr>
                <w:rFonts w:cs="Arial"/>
                <w:sz w:val="20"/>
                <w:szCs w:val="22"/>
              </w:rPr>
              <w:t>Initiating Party</w:t>
            </w:r>
          </w:p>
        </w:tc>
        <w:tc>
          <w:tcPr>
            <w:tcW w:w="3948" w:type="pct"/>
            <w:tcBorders>
              <w:top w:val="single" w:sz="4" w:space="0" w:color="auto"/>
              <w:left w:val="single" w:sz="4" w:space="0" w:color="auto"/>
              <w:bottom w:val="single" w:sz="4" w:space="0" w:color="auto"/>
              <w:right w:val="single" w:sz="4" w:space="0" w:color="auto"/>
            </w:tcBorders>
          </w:tcPr>
          <w:p w14:paraId="202A0BFB" w14:textId="77777777" w:rsidR="00A8324E" w:rsidRPr="00A8324E" w:rsidRDefault="00A8324E" w:rsidP="009F591C">
            <w:pPr>
              <w:spacing w:before="120" w:after="120"/>
            </w:pPr>
            <w:r w:rsidRPr="009F591C">
              <w:rPr>
                <w:rFonts w:cs="Arial"/>
                <w:sz w:val="20"/>
                <w:szCs w:val="22"/>
              </w:rPr>
              <w:t>The type of user performing an SBR request.  Could be an intermediary or the reporting party (</w:t>
            </w:r>
            <w:r w:rsidR="00572668">
              <w:rPr>
                <w:rFonts w:cs="Arial"/>
                <w:sz w:val="20"/>
                <w:szCs w:val="20"/>
              </w:rPr>
              <w:t>for example</w:t>
            </w:r>
            <w:r w:rsidRPr="009F591C">
              <w:rPr>
                <w:rFonts w:cs="Arial"/>
                <w:sz w:val="20"/>
                <w:szCs w:val="22"/>
              </w:rPr>
              <w:t xml:space="preserve"> Business) themselves, depending on the service.</w:t>
            </w:r>
          </w:p>
        </w:tc>
      </w:tr>
      <w:tr w:rsidR="00A8324E" w:rsidRPr="00A32CBE" w14:paraId="09F667D2" w14:textId="77777777" w:rsidTr="00451368">
        <w:tc>
          <w:tcPr>
            <w:tcW w:w="1052" w:type="pct"/>
            <w:tcBorders>
              <w:top w:val="single" w:sz="4" w:space="0" w:color="auto"/>
              <w:left w:val="single" w:sz="4" w:space="0" w:color="auto"/>
              <w:bottom w:val="single" w:sz="4" w:space="0" w:color="auto"/>
              <w:right w:val="single" w:sz="4" w:space="0" w:color="auto"/>
            </w:tcBorders>
          </w:tcPr>
          <w:p w14:paraId="76885FE1" w14:textId="77777777" w:rsidR="00A8324E" w:rsidRDefault="00A8324E" w:rsidP="00C4154E">
            <w:pPr>
              <w:pStyle w:val="Content"/>
              <w:spacing w:before="120" w:after="120"/>
            </w:pPr>
            <w:r>
              <w:t>IITR</w:t>
            </w:r>
          </w:p>
        </w:tc>
        <w:tc>
          <w:tcPr>
            <w:tcW w:w="3948" w:type="pct"/>
            <w:tcBorders>
              <w:top w:val="single" w:sz="4" w:space="0" w:color="auto"/>
              <w:left w:val="single" w:sz="4" w:space="0" w:color="auto"/>
              <w:bottom w:val="single" w:sz="4" w:space="0" w:color="auto"/>
              <w:right w:val="single" w:sz="4" w:space="0" w:color="auto"/>
            </w:tcBorders>
          </w:tcPr>
          <w:p w14:paraId="68D3371E" w14:textId="77777777" w:rsidR="00A8324E" w:rsidRDefault="00A8324E" w:rsidP="00401415">
            <w:pPr>
              <w:pStyle w:val="Content"/>
              <w:spacing w:before="120" w:after="120"/>
            </w:pPr>
            <w:r>
              <w:t>Individual Income Tax Return</w:t>
            </w:r>
          </w:p>
        </w:tc>
      </w:tr>
      <w:tr w:rsidR="00A8324E" w:rsidRPr="00A32CBE" w14:paraId="4E137CA2" w14:textId="77777777" w:rsidTr="00451368">
        <w:tc>
          <w:tcPr>
            <w:tcW w:w="1052" w:type="pct"/>
            <w:tcBorders>
              <w:top w:val="single" w:sz="4" w:space="0" w:color="auto"/>
              <w:left w:val="single" w:sz="4" w:space="0" w:color="auto"/>
              <w:bottom w:val="single" w:sz="4" w:space="0" w:color="auto"/>
              <w:right w:val="single" w:sz="4" w:space="0" w:color="auto"/>
            </w:tcBorders>
          </w:tcPr>
          <w:p w14:paraId="4CF9A8AC" w14:textId="77777777" w:rsidR="00A8324E" w:rsidRDefault="00A8324E" w:rsidP="00C4154E">
            <w:pPr>
              <w:pStyle w:val="Content"/>
              <w:spacing w:before="120" w:after="120"/>
            </w:pPr>
            <w:r w:rsidRPr="009F591C">
              <w:t>Intermediary</w:t>
            </w:r>
          </w:p>
        </w:tc>
        <w:tc>
          <w:tcPr>
            <w:tcW w:w="3948" w:type="pct"/>
            <w:tcBorders>
              <w:top w:val="single" w:sz="4" w:space="0" w:color="auto"/>
              <w:left w:val="single" w:sz="4" w:space="0" w:color="auto"/>
              <w:bottom w:val="single" w:sz="4" w:space="0" w:color="auto"/>
              <w:right w:val="single" w:sz="4" w:space="0" w:color="auto"/>
            </w:tcBorders>
          </w:tcPr>
          <w:p w14:paraId="20C8AFF8" w14:textId="77777777" w:rsidR="00A8324E" w:rsidRDefault="00A8324E" w:rsidP="00B62EA9">
            <w:pPr>
              <w:pStyle w:val="Content"/>
              <w:spacing w:before="120" w:after="120"/>
            </w:pPr>
            <w:r w:rsidRPr="009F591C">
              <w:t>A party that facilitates a transaction between a taxpayer and the ATO</w:t>
            </w:r>
          </w:p>
        </w:tc>
      </w:tr>
      <w:tr w:rsidR="00A8324E" w:rsidRPr="00A32CBE" w14:paraId="3FD4EF19" w14:textId="77777777" w:rsidTr="009F591C">
        <w:tc>
          <w:tcPr>
            <w:tcW w:w="1052" w:type="pct"/>
            <w:tcBorders>
              <w:top w:val="single" w:sz="4" w:space="0" w:color="auto"/>
              <w:left w:val="single" w:sz="4" w:space="0" w:color="auto"/>
              <w:bottom w:val="single" w:sz="4" w:space="0" w:color="auto"/>
              <w:right w:val="single" w:sz="4" w:space="0" w:color="auto"/>
            </w:tcBorders>
          </w:tcPr>
          <w:p w14:paraId="5CA12DE3" w14:textId="77777777" w:rsidR="00A8324E" w:rsidRDefault="00A8324E" w:rsidP="00C4154E">
            <w:pPr>
              <w:pStyle w:val="Content"/>
              <w:spacing w:before="120" w:after="120"/>
            </w:pPr>
            <w:r>
              <w:t>IT</w:t>
            </w:r>
          </w:p>
        </w:tc>
        <w:tc>
          <w:tcPr>
            <w:tcW w:w="3948" w:type="pct"/>
            <w:tcBorders>
              <w:top w:val="single" w:sz="4" w:space="0" w:color="auto"/>
              <w:left w:val="single" w:sz="4" w:space="0" w:color="auto"/>
              <w:bottom w:val="single" w:sz="4" w:space="0" w:color="auto"/>
              <w:right w:val="single" w:sz="4" w:space="0" w:color="auto"/>
            </w:tcBorders>
          </w:tcPr>
          <w:p w14:paraId="2E6A51E8" w14:textId="77777777" w:rsidR="00A8324E" w:rsidRDefault="00A8324E" w:rsidP="007F2C2E">
            <w:pPr>
              <w:spacing w:before="120" w:after="120"/>
              <w:rPr>
                <w:rFonts w:cs="Arial"/>
                <w:sz w:val="20"/>
                <w:szCs w:val="22"/>
              </w:rPr>
            </w:pPr>
            <w:r>
              <w:rPr>
                <w:rFonts w:cs="Arial"/>
                <w:sz w:val="20"/>
                <w:szCs w:val="22"/>
              </w:rPr>
              <w:t>Income Tax</w:t>
            </w:r>
          </w:p>
        </w:tc>
      </w:tr>
      <w:tr w:rsidR="002A2AC0" w:rsidRPr="00A32CBE" w14:paraId="53167F5F" w14:textId="77777777" w:rsidTr="00451368">
        <w:tc>
          <w:tcPr>
            <w:tcW w:w="1052" w:type="pct"/>
            <w:tcBorders>
              <w:top w:val="single" w:sz="4" w:space="0" w:color="auto"/>
              <w:left w:val="single" w:sz="4" w:space="0" w:color="auto"/>
              <w:bottom w:val="single" w:sz="4" w:space="0" w:color="auto"/>
              <w:right w:val="single" w:sz="4" w:space="0" w:color="auto"/>
            </w:tcBorders>
          </w:tcPr>
          <w:p w14:paraId="66E5664D" w14:textId="77777777" w:rsidR="002A2AC0" w:rsidRDefault="002A2AC0" w:rsidP="00C4154E">
            <w:pPr>
              <w:pStyle w:val="Content"/>
              <w:spacing w:before="120" w:after="120"/>
            </w:pPr>
            <w:r>
              <w:t>NRFI</w:t>
            </w:r>
          </w:p>
        </w:tc>
        <w:tc>
          <w:tcPr>
            <w:tcW w:w="3948" w:type="pct"/>
            <w:tcBorders>
              <w:top w:val="single" w:sz="4" w:space="0" w:color="auto"/>
              <w:left w:val="single" w:sz="4" w:space="0" w:color="auto"/>
              <w:bottom w:val="single" w:sz="4" w:space="0" w:color="auto"/>
              <w:right w:val="single" w:sz="4" w:space="0" w:color="auto"/>
            </w:tcBorders>
          </w:tcPr>
          <w:p w14:paraId="0992781C" w14:textId="77777777" w:rsidR="002A2AC0" w:rsidRDefault="002A2AC0" w:rsidP="007F2C2E">
            <w:pPr>
              <w:spacing w:before="120" w:after="120"/>
              <w:rPr>
                <w:rFonts w:cs="Arial"/>
                <w:sz w:val="20"/>
                <w:szCs w:val="22"/>
              </w:rPr>
            </w:pPr>
            <w:r>
              <w:rPr>
                <w:rFonts w:cs="Arial"/>
                <w:sz w:val="20"/>
                <w:szCs w:val="22"/>
              </w:rPr>
              <w:t xml:space="preserve">Non Resident Foreign </w:t>
            </w:r>
            <w:r w:rsidR="000B2146">
              <w:rPr>
                <w:rFonts w:cs="Arial"/>
                <w:sz w:val="20"/>
                <w:szCs w:val="22"/>
              </w:rPr>
              <w:t xml:space="preserve">Income </w:t>
            </w:r>
          </w:p>
        </w:tc>
      </w:tr>
      <w:tr w:rsidR="0001134E" w:rsidRPr="00A32CBE" w14:paraId="2B749482" w14:textId="77777777" w:rsidTr="00451368">
        <w:tc>
          <w:tcPr>
            <w:tcW w:w="1052" w:type="pct"/>
            <w:tcBorders>
              <w:top w:val="single" w:sz="4" w:space="0" w:color="auto"/>
              <w:left w:val="single" w:sz="4" w:space="0" w:color="auto"/>
              <w:bottom w:val="single" w:sz="4" w:space="0" w:color="auto"/>
              <w:right w:val="single" w:sz="4" w:space="0" w:color="auto"/>
            </w:tcBorders>
          </w:tcPr>
          <w:p w14:paraId="21213801" w14:textId="77777777" w:rsidR="0001134E" w:rsidRDefault="0001134E" w:rsidP="00C4154E">
            <w:pPr>
              <w:pStyle w:val="Content"/>
              <w:spacing w:before="120" w:after="120"/>
            </w:pPr>
            <w:r>
              <w:t>PAYG</w:t>
            </w:r>
          </w:p>
        </w:tc>
        <w:tc>
          <w:tcPr>
            <w:tcW w:w="3948" w:type="pct"/>
            <w:tcBorders>
              <w:top w:val="single" w:sz="4" w:space="0" w:color="auto"/>
              <w:left w:val="single" w:sz="4" w:space="0" w:color="auto"/>
              <w:bottom w:val="single" w:sz="4" w:space="0" w:color="auto"/>
              <w:right w:val="single" w:sz="4" w:space="0" w:color="auto"/>
            </w:tcBorders>
          </w:tcPr>
          <w:p w14:paraId="126E45B3" w14:textId="77777777" w:rsidR="0001134E" w:rsidRDefault="0001134E" w:rsidP="0001134E">
            <w:pPr>
              <w:spacing w:before="120" w:after="120"/>
              <w:rPr>
                <w:rFonts w:cs="Arial"/>
                <w:sz w:val="20"/>
                <w:szCs w:val="22"/>
              </w:rPr>
            </w:pPr>
            <w:r>
              <w:rPr>
                <w:rFonts w:cs="Arial"/>
                <w:sz w:val="20"/>
                <w:szCs w:val="22"/>
              </w:rPr>
              <w:t>Pay As You Go withholding payments.</w:t>
            </w:r>
          </w:p>
        </w:tc>
      </w:tr>
      <w:tr w:rsidR="0001134E" w:rsidRPr="00A32CBE" w14:paraId="2D377103" w14:textId="77777777" w:rsidTr="00451368">
        <w:tc>
          <w:tcPr>
            <w:tcW w:w="1052" w:type="pct"/>
            <w:tcBorders>
              <w:top w:val="single" w:sz="4" w:space="0" w:color="auto"/>
              <w:left w:val="single" w:sz="4" w:space="0" w:color="auto"/>
              <w:bottom w:val="single" w:sz="4" w:space="0" w:color="auto"/>
              <w:right w:val="single" w:sz="4" w:space="0" w:color="auto"/>
            </w:tcBorders>
          </w:tcPr>
          <w:p w14:paraId="327206B6" w14:textId="77777777" w:rsidR="0001134E" w:rsidRDefault="0001134E" w:rsidP="00C4154E">
            <w:pPr>
              <w:pStyle w:val="Content"/>
              <w:spacing w:before="120" w:after="120"/>
            </w:pPr>
            <w:r>
              <w:t>PLS</w:t>
            </w:r>
          </w:p>
        </w:tc>
        <w:tc>
          <w:tcPr>
            <w:tcW w:w="3948" w:type="pct"/>
            <w:tcBorders>
              <w:top w:val="single" w:sz="4" w:space="0" w:color="auto"/>
              <w:left w:val="single" w:sz="4" w:space="0" w:color="auto"/>
              <w:bottom w:val="single" w:sz="4" w:space="0" w:color="auto"/>
              <w:right w:val="single" w:sz="4" w:space="0" w:color="auto"/>
            </w:tcBorders>
          </w:tcPr>
          <w:p w14:paraId="5B783288" w14:textId="77777777" w:rsidR="0001134E" w:rsidRDefault="0001134E" w:rsidP="007F2C2E">
            <w:pPr>
              <w:spacing w:before="120" w:after="120"/>
              <w:rPr>
                <w:rFonts w:cs="Arial"/>
                <w:sz w:val="20"/>
                <w:szCs w:val="22"/>
              </w:rPr>
            </w:pPr>
            <w:r>
              <w:rPr>
                <w:rFonts w:cs="Arial"/>
                <w:sz w:val="20"/>
                <w:szCs w:val="22"/>
              </w:rPr>
              <w:t>Practitioner Lodgment Service.</w:t>
            </w:r>
          </w:p>
        </w:tc>
      </w:tr>
      <w:tr w:rsidR="00A8324E" w:rsidRPr="00A32CBE" w14:paraId="6C159DAA" w14:textId="77777777" w:rsidTr="00451368">
        <w:tc>
          <w:tcPr>
            <w:tcW w:w="1052" w:type="pct"/>
            <w:tcBorders>
              <w:top w:val="single" w:sz="4" w:space="0" w:color="auto"/>
              <w:left w:val="single" w:sz="4" w:space="0" w:color="auto"/>
              <w:bottom w:val="single" w:sz="4" w:space="0" w:color="auto"/>
              <w:right w:val="single" w:sz="4" w:space="0" w:color="auto"/>
            </w:tcBorders>
          </w:tcPr>
          <w:p w14:paraId="42F73F41" w14:textId="77777777" w:rsidR="00A8324E" w:rsidRDefault="00A8324E" w:rsidP="00C4154E">
            <w:pPr>
              <w:pStyle w:val="Content"/>
              <w:spacing w:before="120" w:after="120"/>
            </w:pPr>
            <w:r>
              <w:t>PSS</w:t>
            </w:r>
          </w:p>
        </w:tc>
        <w:tc>
          <w:tcPr>
            <w:tcW w:w="3948" w:type="pct"/>
            <w:tcBorders>
              <w:top w:val="single" w:sz="4" w:space="0" w:color="auto"/>
              <w:left w:val="single" w:sz="4" w:space="0" w:color="auto"/>
              <w:bottom w:val="single" w:sz="4" w:space="0" w:color="auto"/>
              <w:right w:val="single" w:sz="4" w:space="0" w:color="auto"/>
            </w:tcBorders>
          </w:tcPr>
          <w:p w14:paraId="22427F2D" w14:textId="77777777" w:rsidR="00A8324E" w:rsidRDefault="00A8324E" w:rsidP="007F2C2E">
            <w:pPr>
              <w:spacing w:before="120" w:after="120"/>
              <w:rPr>
                <w:rFonts w:cs="Arial"/>
                <w:sz w:val="20"/>
                <w:szCs w:val="22"/>
              </w:rPr>
            </w:pPr>
            <w:r>
              <w:rPr>
                <w:rFonts w:cs="Arial"/>
                <w:sz w:val="20"/>
                <w:szCs w:val="22"/>
              </w:rPr>
              <w:t>Payment Summary Schedule</w:t>
            </w:r>
          </w:p>
        </w:tc>
      </w:tr>
      <w:tr w:rsidR="00A8324E" w:rsidRPr="00A32CBE" w14:paraId="61F3F3A5" w14:textId="77777777" w:rsidTr="009F591C">
        <w:tc>
          <w:tcPr>
            <w:tcW w:w="1052" w:type="pct"/>
            <w:tcBorders>
              <w:top w:val="single" w:sz="4" w:space="0" w:color="auto"/>
              <w:left w:val="single" w:sz="4" w:space="0" w:color="auto"/>
              <w:bottom w:val="single" w:sz="4" w:space="0" w:color="auto"/>
              <w:right w:val="single" w:sz="4" w:space="0" w:color="auto"/>
            </w:tcBorders>
          </w:tcPr>
          <w:p w14:paraId="144E6511" w14:textId="77777777" w:rsidR="00A8324E" w:rsidRDefault="00A8324E" w:rsidP="00C4154E">
            <w:pPr>
              <w:pStyle w:val="Content"/>
              <w:spacing w:before="120" w:after="120"/>
            </w:pPr>
            <w:r>
              <w:t>Reporting Period</w:t>
            </w:r>
          </w:p>
        </w:tc>
        <w:tc>
          <w:tcPr>
            <w:tcW w:w="3948" w:type="pct"/>
            <w:tcBorders>
              <w:top w:val="single" w:sz="4" w:space="0" w:color="auto"/>
              <w:left w:val="single" w:sz="4" w:space="0" w:color="auto"/>
              <w:bottom w:val="single" w:sz="4" w:space="0" w:color="auto"/>
              <w:right w:val="single" w:sz="4" w:space="0" w:color="auto"/>
            </w:tcBorders>
          </w:tcPr>
          <w:p w14:paraId="1E87FCA4" w14:textId="77777777" w:rsidR="00A8324E" w:rsidRDefault="00A8324E" w:rsidP="00E051F5">
            <w:pPr>
              <w:spacing w:before="120" w:after="120"/>
              <w:rPr>
                <w:rFonts w:cs="Arial"/>
                <w:sz w:val="20"/>
                <w:szCs w:val="22"/>
              </w:rPr>
            </w:pPr>
            <w:r>
              <w:rPr>
                <w:rFonts w:cs="Arial"/>
                <w:sz w:val="20"/>
                <w:szCs w:val="22"/>
              </w:rPr>
              <w:t>The date range applicable for the obligation (</w:t>
            </w:r>
            <w:r w:rsidR="00572668">
              <w:rPr>
                <w:rFonts w:cs="Arial"/>
                <w:sz w:val="20"/>
                <w:szCs w:val="20"/>
              </w:rPr>
              <w:t>for example</w:t>
            </w:r>
            <w:r>
              <w:rPr>
                <w:rFonts w:cs="Arial"/>
                <w:sz w:val="20"/>
                <w:szCs w:val="22"/>
              </w:rPr>
              <w:t xml:space="preserve"> IITR or RFC), usually aligning to 1 July to 30 June, however some taxpayers have a substituted accounting period with other dates.</w:t>
            </w:r>
          </w:p>
        </w:tc>
      </w:tr>
      <w:tr w:rsidR="00A8324E" w:rsidRPr="00A32CBE" w14:paraId="74099313" w14:textId="77777777" w:rsidTr="009F591C">
        <w:tc>
          <w:tcPr>
            <w:tcW w:w="1052" w:type="pct"/>
            <w:tcBorders>
              <w:top w:val="single" w:sz="4" w:space="0" w:color="auto"/>
              <w:left w:val="single" w:sz="4" w:space="0" w:color="auto"/>
              <w:bottom w:val="single" w:sz="4" w:space="0" w:color="auto"/>
              <w:right w:val="single" w:sz="4" w:space="0" w:color="auto"/>
            </w:tcBorders>
          </w:tcPr>
          <w:p w14:paraId="66D6F980" w14:textId="77777777" w:rsidR="00A8324E" w:rsidRPr="005C58E8" w:rsidRDefault="00A8324E" w:rsidP="002F1306">
            <w:pPr>
              <w:pStyle w:val="Tabletext0"/>
              <w:spacing w:before="120" w:after="120"/>
              <w:ind w:left="6"/>
              <w:rPr>
                <w:sz w:val="20"/>
              </w:rPr>
            </w:pPr>
            <w:r>
              <w:rPr>
                <w:sz w:val="20"/>
              </w:rPr>
              <w:t>RFC</w:t>
            </w:r>
          </w:p>
        </w:tc>
        <w:tc>
          <w:tcPr>
            <w:tcW w:w="3948" w:type="pct"/>
            <w:tcBorders>
              <w:top w:val="single" w:sz="4" w:space="0" w:color="auto"/>
              <w:left w:val="single" w:sz="4" w:space="0" w:color="auto"/>
              <w:bottom w:val="single" w:sz="4" w:space="0" w:color="auto"/>
              <w:right w:val="single" w:sz="4" w:space="0" w:color="auto"/>
            </w:tcBorders>
          </w:tcPr>
          <w:p w14:paraId="602E874E" w14:textId="77777777" w:rsidR="00A8324E" w:rsidRPr="005C58E8" w:rsidRDefault="00A8324E" w:rsidP="002F1306">
            <w:pPr>
              <w:pStyle w:val="Tabletext0"/>
              <w:spacing w:before="120" w:after="120"/>
              <w:ind w:left="6"/>
              <w:rPr>
                <w:sz w:val="20"/>
              </w:rPr>
            </w:pPr>
            <w:r>
              <w:rPr>
                <w:sz w:val="20"/>
              </w:rPr>
              <w:t>Application for refund of franking credits</w:t>
            </w:r>
          </w:p>
        </w:tc>
      </w:tr>
      <w:tr w:rsidR="00A8324E" w:rsidRPr="00A32CBE" w14:paraId="4AAC478B" w14:textId="77777777" w:rsidTr="00451368">
        <w:tc>
          <w:tcPr>
            <w:tcW w:w="1052" w:type="pct"/>
            <w:tcBorders>
              <w:top w:val="single" w:sz="4" w:space="0" w:color="auto"/>
              <w:left w:val="single" w:sz="4" w:space="0" w:color="auto"/>
              <w:bottom w:val="single" w:sz="4" w:space="0" w:color="auto"/>
              <w:right w:val="single" w:sz="4" w:space="0" w:color="auto"/>
            </w:tcBorders>
          </w:tcPr>
          <w:p w14:paraId="2E5C34A4" w14:textId="77777777" w:rsidR="00A8324E" w:rsidRDefault="00A8324E" w:rsidP="002F1306">
            <w:pPr>
              <w:pStyle w:val="Tabletext0"/>
              <w:spacing w:before="120" w:after="120"/>
              <w:ind w:left="6"/>
              <w:rPr>
                <w:sz w:val="20"/>
              </w:rPr>
            </w:pPr>
            <w:r>
              <w:rPr>
                <w:sz w:val="20"/>
              </w:rPr>
              <w:t>RS</w:t>
            </w:r>
          </w:p>
        </w:tc>
        <w:tc>
          <w:tcPr>
            <w:tcW w:w="3948" w:type="pct"/>
            <w:tcBorders>
              <w:top w:val="single" w:sz="4" w:space="0" w:color="auto"/>
              <w:left w:val="single" w:sz="4" w:space="0" w:color="auto"/>
              <w:bottom w:val="single" w:sz="4" w:space="0" w:color="auto"/>
              <w:right w:val="single" w:sz="4" w:space="0" w:color="auto"/>
            </w:tcBorders>
          </w:tcPr>
          <w:p w14:paraId="225C516B" w14:textId="77777777" w:rsidR="00A8324E" w:rsidRDefault="00A8324E" w:rsidP="002F1306">
            <w:pPr>
              <w:pStyle w:val="Tabletext0"/>
              <w:spacing w:before="120" w:after="120"/>
              <w:ind w:left="6"/>
              <w:rPr>
                <w:sz w:val="20"/>
              </w:rPr>
            </w:pPr>
            <w:r>
              <w:rPr>
                <w:sz w:val="20"/>
              </w:rPr>
              <w:t>Rental Schedule</w:t>
            </w:r>
          </w:p>
        </w:tc>
      </w:tr>
      <w:tr w:rsidR="0001134E" w:rsidRPr="00A32CBE" w14:paraId="3D54D40E" w14:textId="77777777" w:rsidTr="009F591C">
        <w:tc>
          <w:tcPr>
            <w:tcW w:w="1052" w:type="pct"/>
            <w:tcBorders>
              <w:top w:val="single" w:sz="4" w:space="0" w:color="auto"/>
              <w:left w:val="single" w:sz="4" w:space="0" w:color="auto"/>
              <w:bottom w:val="single" w:sz="4" w:space="0" w:color="auto"/>
              <w:right w:val="single" w:sz="4" w:space="0" w:color="auto"/>
            </w:tcBorders>
          </w:tcPr>
          <w:p w14:paraId="4E4178E3" w14:textId="77777777" w:rsidR="0001134E" w:rsidRPr="005C58E8" w:rsidRDefault="0001134E" w:rsidP="00DF0A03">
            <w:pPr>
              <w:spacing w:before="120" w:after="120"/>
              <w:rPr>
                <w:rFonts w:cs="Arial"/>
                <w:sz w:val="20"/>
                <w:szCs w:val="22"/>
              </w:rPr>
            </w:pPr>
            <w:r>
              <w:rPr>
                <w:rFonts w:cs="Arial"/>
                <w:sz w:val="20"/>
                <w:szCs w:val="22"/>
              </w:rPr>
              <w:t>SAP</w:t>
            </w:r>
          </w:p>
        </w:tc>
        <w:tc>
          <w:tcPr>
            <w:tcW w:w="3948" w:type="pct"/>
            <w:tcBorders>
              <w:top w:val="single" w:sz="4" w:space="0" w:color="auto"/>
              <w:left w:val="single" w:sz="4" w:space="0" w:color="auto"/>
              <w:bottom w:val="single" w:sz="4" w:space="0" w:color="auto"/>
              <w:right w:val="single" w:sz="4" w:space="0" w:color="auto"/>
            </w:tcBorders>
          </w:tcPr>
          <w:p w14:paraId="40C76AB1" w14:textId="77777777" w:rsidR="0001134E" w:rsidRPr="005C58E8" w:rsidRDefault="0001134E" w:rsidP="00401415">
            <w:pPr>
              <w:pStyle w:val="Content"/>
              <w:spacing w:before="120" w:after="120"/>
            </w:pPr>
            <w:r>
              <w:t>Substituted Accounting Period (for example January to December in place of July to June).</w:t>
            </w:r>
          </w:p>
        </w:tc>
      </w:tr>
      <w:tr w:rsidR="00A8324E" w:rsidRPr="00A32CBE" w14:paraId="32022097" w14:textId="77777777" w:rsidTr="009F591C">
        <w:tc>
          <w:tcPr>
            <w:tcW w:w="1052" w:type="pct"/>
            <w:tcBorders>
              <w:top w:val="single" w:sz="4" w:space="0" w:color="auto"/>
              <w:left w:val="single" w:sz="4" w:space="0" w:color="auto"/>
              <w:bottom w:val="single" w:sz="4" w:space="0" w:color="auto"/>
              <w:right w:val="single" w:sz="4" w:space="0" w:color="auto"/>
            </w:tcBorders>
          </w:tcPr>
          <w:p w14:paraId="7A57E90F" w14:textId="77777777" w:rsidR="00A8324E" w:rsidRPr="005C58E8" w:rsidRDefault="00A8324E" w:rsidP="00DF0A03">
            <w:pPr>
              <w:spacing w:before="120" w:after="120"/>
              <w:rPr>
                <w:rFonts w:cs="Arial"/>
                <w:sz w:val="20"/>
                <w:szCs w:val="22"/>
              </w:rPr>
            </w:pPr>
            <w:r w:rsidRPr="005C58E8">
              <w:rPr>
                <w:rFonts w:cs="Arial"/>
                <w:sz w:val="20"/>
                <w:szCs w:val="22"/>
              </w:rPr>
              <w:t>SBR</w:t>
            </w:r>
          </w:p>
        </w:tc>
        <w:tc>
          <w:tcPr>
            <w:tcW w:w="3948" w:type="pct"/>
            <w:tcBorders>
              <w:top w:val="single" w:sz="4" w:space="0" w:color="auto"/>
              <w:left w:val="single" w:sz="4" w:space="0" w:color="auto"/>
              <w:bottom w:val="single" w:sz="4" w:space="0" w:color="auto"/>
              <w:right w:val="single" w:sz="4" w:space="0" w:color="auto"/>
            </w:tcBorders>
          </w:tcPr>
          <w:p w14:paraId="1994EBB3" w14:textId="77777777" w:rsidR="00A8324E" w:rsidRPr="005C58E8" w:rsidRDefault="00A8324E" w:rsidP="00401415">
            <w:pPr>
              <w:pStyle w:val="Content"/>
              <w:spacing w:before="120" w:after="120"/>
            </w:pPr>
            <w:r w:rsidRPr="005C58E8">
              <w:t>Standard Business Reporting</w:t>
            </w:r>
          </w:p>
          <w:p w14:paraId="0122E043" w14:textId="77777777" w:rsidR="00A8324E" w:rsidRPr="005C58E8" w:rsidRDefault="00A8324E" w:rsidP="00DF0A03">
            <w:pPr>
              <w:spacing w:before="120" w:after="120"/>
              <w:rPr>
                <w:rFonts w:cs="Arial"/>
                <w:sz w:val="20"/>
                <w:szCs w:val="22"/>
              </w:rPr>
            </w:pPr>
            <w:r w:rsidRPr="005C58E8">
              <w:rPr>
                <w:rFonts w:cs="Arial"/>
                <w:sz w:val="20"/>
                <w:szCs w:val="22"/>
              </w:rPr>
              <w:t xml:space="preserve">(for full definition please see the </w:t>
            </w:r>
            <w:hyperlink r:id="rId20" w:history="1">
              <w:r w:rsidRPr="005C58E8">
                <w:rPr>
                  <w:rStyle w:val="Hyperlink"/>
                  <w:rFonts w:cs="Arial"/>
                  <w:noProof w:val="0"/>
                  <w:sz w:val="20"/>
                  <w:szCs w:val="22"/>
                </w:rPr>
                <w:t>SBR Glossary</w:t>
              </w:r>
            </w:hyperlink>
            <w:r w:rsidRPr="00401415">
              <w:rPr>
                <w:sz w:val="20"/>
              </w:rPr>
              <w:t>)</w:t>
            </w:r>
          </w:p>
        </w:tc>
      </w:tr>
      <w:tr w:rsidR="0001134E" w:rsidRPr="00A32CBE" w14:paraId="5286EC55" w14:textId="77777777" w:rsidTr="009F591C">
        <w:tc>
          <w:tcPr>
            <w:tcW w:w="1052" w:type="pct"/>
            <w:tcBorders>
              <w:top w:val="single" w:sz="4" w:space="0" w:color="auto"/>
              <w:left w:val="single" w:sz="4" w:space="0" w:color="auto"/>
              <w:bottom w:val="single" w:sz="4" w:space="0" w:color="auto"/>
              <w:right w:val="single" w:sz="4" w:space="0" w:color="auto"/>
            </w:tcBorders>
          </w:tcPr>
          <w:p w14:paraId="16A907D1" w14:textId="77777777" w:rsidR="0001134E" w:rsidRDefault="0001134E" w:rsidP="00DF0A03">
            <w:pPr>
              <w:spacing w:before="120" w:after="120"/>
              <w:rPr>
                <w:rFonts w:cs="Arial"/>
                <w:sz w:val="20"/>
                <w:szCs w:val="22"/>
              </w:rPr>
            </w:pPr>
            <w:r>
              <w:rPr>
                <w:rFonts w:cs="Arial"/>
                <w:sz w:val="20"/>
                <w:szCs w:val="22"/>
              </w:rPr>
              <w:t>SBR</w:t>
            </w:r>
            <w:r w:rsidR="000B29E0">
              <w:rPr>
                <w:rFonts w:cs="Arial"/>
                <w:sz w:val="20"/>
                <w:szCs w:val="22"/>
              </w:rPr>
              <w:t xml:space="preserve"> </w:t>
            </w:r>
            <w:r>
              <w:rPr>
                <w:rFonts w:cs="Arial"/>
                <w:sz w:val="20"/>
                <w:szCs w:val="22"/>
              </w:rPr>
              <w:t>ebMS3</w:t>
            </w:r>
          </w:p>
        </w:tc>
        <w:tc>
          <w:tcPr>
            <w:tcW w:w="3948" w:type="pct"/>
            <w:tcBorders>
              <w:top w:val="single" w:sz="4" w:space="0" w:color="auto"/>
              <w:left w:val="single" w:sz="4" w:space="0" w:color="auto"/>
              <w:bottom w:val="single" w:sz="4" w:space="0" w:color="auto"/>
              <w:right w:val="single" w:sz="4" w:space="0" w:color="auto"/>
            </w:tcBorders>
          </w:tcPr>
          <w:p w14:paraId="6D9D9C6D" w14:textId="77777777" w:rsidR="0001134E" w:rsidRDefault="0001134E" w:rsidP="0001134E">
            <w:pPr>
              <w:spacing w:before="120" w:after="120"/>
              <w:rPr>
                <w:rFonts w:cs="Arial"/>
                <w:sz w:val="20"/>
                <w:szCs w:val="22"/>
              </w:rPr>
            </w:pPr>
            <w:r>
              <w:rPr>
                <w:rFonts w:cs="Arial"/>
                <w:sz w:val="20"/>
                <w:szCs w:val="22"/>
              </w:rPr>
              <w:t>The current eCommerce platform operated by the ATO.</w:t>
            </w:r>
          </w:p>
        </w:tc>
      </w:tr>
      <w:tr w:rsidR="00A8324E" w:rsidRPr="00A32CBE" w14:paraId="0457B327" w14:textId="77777777" w:rsidTr="009F591C">
        <w:tc>
          <w:tcPr>
            <w:tcW w:w="1052" w:type="pct"/>
            <w:tcBorders>
              <w:top w:val="single" w:sz="4" w:space="0" w:color="auto"/>
              <w:left w:val="single" w:sz="4" w:space="0" w:color="auto"/>
              <w:bottom w:val="single" w:sz="4" w:space="0" w:color="auto"/>
              <w:right w:val="single" w:sz="4" w:space="0" w:color="auto"/>
            </w:tcBorders>
          </w:tcPr>
          <w:p w14:paraId="1D255C50" w14:textId="77777777" w:rsidR="00A8324E" w:rsidRPr="005C58E8" w:rsidRDefault="00A8324E" w:rsidP="00DF0A03">
            <w:pPr>
              <w:spacing w:before="120" w:after="120"/>
              <w:rPr>
                <w:rFonts w:cs="Arial"/>
                <w:sz w:val="20"/>
                <w:szCs w:val="22"/>
              </w:rPr>
            </w:pPr>
            <w:r>
              <w:rPr>
                <w:rFonts w:cs="Arial"/>
                <w:sz w:val="20"/>
                <w:szCs w:val="22"/>
              </w:rPr>
              <w:t>TFN</w:t>
            </w:r>
          </w:p>
        </w:tc>
        <w:tc>
          <w:tcPr>
            <w:tcW w:w="3948" w:type="pct"/>
            <w:tcBorders>
              <w:top w:val="single" w:sz="4" w:space="0" w:color="auto"/>
              <w:left w:val="single" w:sz="4" w:space="0" w:color="auto"/>
              <w:bottom w:val="single" w:sz="4" w:space="0" w:color="auto"/>
              <w:right w:val="single" w:sz="4" w:space="0" w:color="auto"/>
            </w:tcBorders>
          </w:tcPr>
          <w:p w14:paraId="3D531DF6" w14:textId="77777777" w:rsidR="00A8324E" w:rsidRDefault="00A8324E" w:rsidP="00DF0A03">
            <w:pPr>
              <w:spacing w:before="120" w:after="120"/>
              <w:rPr>
                <w:rFonts w:cs="Arial"/>
                <w:sz w:val="20"/>
                <w:szCs w:val="22"/>
              </w:rPr>
            </w:pPr>
            <w:r>
              <w:rPr>
                <w:rFonts w:cs="Arial"/>
                <w:sz w:val="20"/>
                <w:szCs w:val="22"/>
              </w:rPr>
              <w:t>Tax file number</w:t>
            </w:r>
          </w:p>
          <w:p w14:paraId="38B14959" w14:textId="77777777" w:rsidR="00A8324E" w:rsidRPr="005C58E8" w:rsidRDefault="00A8324E" w:rsidP="00DF0A03">
            <w:pPr>
              <w:spacing w:before="120" w:after="120"/>
              <w:rPr>
                <w:rFonts w:cs="Arial"/>
                <w:sz w:val="20"/>
                <w:szCs w:val="22"/>
              </w:rPr>
            </w:pPr>
            <w:r>
              <w:rPr>
                <w:rFonts w:cs="Arial"/>
                <w:sz w:val="20"/>
                <w:szCs w:val="22"/>
              </w:rPr>
              <w:t xml:space="preserve">(for full definition please see the </w:t>
            </w:r>
            <w:hyperlink r:id="rId21" w:history="1">
              <w:r w:rsidRPr="005C58E8">
                <w:rPr>
                  <w:rStyle w:val="Hyperlink"/>
                  <w:rFonts w:cs="Arial"/>
                  <w:noProof w:val="0"/>
                  <w:sz w:val="20"/>
                  <w:szCs w:val="22"/>
                </w:rPr>
                <w:t>SBR Glossary</w:t>
              </w:r>
            </w:hyperlink>
            <w:r>
              <w:rPr>
                <w:rFonts w:cs="Arial"/>
                <w:sz w:val="20"/>
                <w:szCs w:val="22"/>
              </w:rPr>
              <w:t>)</w:t>
            </w:r>
          </w:p>
        </w:tc>
      </w:tr>
      <w:tr w:rsidR="001215F4" w:rsidRPr="00A32CBE" w14:paraId="7BA5AFFB" w14:textId="77777777" w:rsidTr="009F591C">
        <w:tc>
          <w:tcPr>
            <w:tcW w:w="1052" w:type="pct"/>
            <w:tcBorders>
              <w:top w:val="single" w:sz="4" w:space="0" w:color="auto"/>
              <w:left w:val="single" w:sz="4" w:space="0" w:color="auto"/>
              <w:bottom w:val="single" w:sz="4" w:space="0" w:color="auto"/>
              <w:right w:val="single" w:sz="4" w:space="0" w:color="auto"/>
            </w:tcBorders>
          </w:tcPr>
          <w:p w14:paraId="33808E26" w14:textId="77777777" w:rsidR="001215F4" w:rsidRDefault="001215F4" w:rsidP="00DF0A03">
            <w:pPr>
              <w:spacing w:before="120" w:after="120"/>
              <w:rPr>
                <w:rFonts w:cs="Arial"/>
                <w:sz w:val="20"/>
                <w:szCs w:val="22"/>
              </w:rPr>
            </w:pPr>
            <w:r>
              <w:rPr>
                <w:rFonts w:cs="Arial"/>
                <w:sz w:val="20"/>
                <w:szCs w:val="22"/>
              </w:rPr>
              <w:t>TT</w:t>
            </w:r>
          </w:p>
        </w:tc>
        <w:tc>
          <w:tcPr>
            <w:tcW w:w="3948" w:type="pct"/>
            <w:tcBorders>
              <w:top w:val="single" w:sz="4" w:space="0" w:color="auto"/>
              <w:left w:val="single" w:sz="4" w:space="0" w:color="auto"/>
              <w:bottom w:val="single" w:sz="4" w:space="0" w:color="auto"/>
              <w:right w:val="single" w:sz="4" w:space="0" w:color="auto"/>
            </w:tcBorders>
          </w:tcPr>
          <w:p w14:paraId="65DA1D5F" w14:textId="77777777" w:rsidR="001215F4" w:rsidRDefault="001215F4" w:rsidP="00DF0A03">
            <w:pPr>
              <w:spacing w:before="120" w:after="120"/>
              <w:rPr>
                <w:rFonts w:cs="Arial"/>
                <w:sz w:val="20"/>
                <w:szCs w:val="22"/>
              </w:rPr>
            </w:pPr>
            <w:r>
              <w:rPr>
                <w:rFonts w:cs="Arial"/>
                <w:sz w:val="20"/>
                <w:szCs w:val="22"/>
              </w:rPr>
              <w:t>Tax Time</w:t>
            </w:r>
          </w:p>
        </w:tc>
      </w:tr>
      <w:tr w:rsidR="00A8324E" w:rsidRPr="00A32CBE" w14:paraId="10433560" w14:textId="77777777" w:rsidTr="009F591C">
        <w:tc>
          <w:tcPr>
            <w:tcW w:w="1052" w:type="pct"/>
            <w:tcBorders>
              <w:top w:val="single" w:sz="4" w:space="0" w:color="auto"/>
              <w:left w:val="single" w:sz="4" w:space="0" w:color="auto"/>
              <w:bottom w:val="single" w:sz="4" w:space="0" w:color="auto"/>
              <w:right w:val="single" w:sz="4" w:space="0" w:color="auto"/>
            </w:tcBorders>
          </w:tcPr>
          <w:p w14:paraId="1E5D34A9" w14:textId="77777777" w:rsidR="00A8324E" w:rsidRDefault="00A8324E" w:rsidP="00DF0A03">
            <w:pPr>
              <w:spacing w:before="120" w:after="120"/>
              <w:rPr>
                <w:rFonts w:cs="Arial"/>
                <w:sz w:val="20"/>
                <w:szCs w:val="22"/>
              </w:rPr>
            </w:pPr>
            <w:r>
              <w:rPr>
                <w:rFonts w:cs="Arial"/>
                <w:sz w:val="20"/>
                <w:szCs w:val="22"/>
              </w:rPr>
              <w:t>WRE</w:t>
            </w:r>
          </w:p>
        </w:tc>
        <w:tc>
          <w:tcPr>
            <w:tcW w:w="3948" w:type="pct"/>
            <w:tcBorders>
              <w:top w:val="single" w:sz="4" w:space="0" w:color="auto"/>
              <w:left w:val="single" w:sz="4" w:space="0" w:color="auto"/>
              <w:bottom w:val="single" w:sz="4" w:space="0" w:color="auto"/>
              <w:right w:val="single" w:sz="4" w:space="0" w:color="auto"/>
            </w:tcBorders>
          </w:tcPr>
          <w:p w14:paraId="78B9F043" w14:textId="77777777" w:rsidR="00A8324E" w:rsidRDefault="00A8324E" w:rsidP="00DF0A03">
            <w:pPr>
              <w:spacing w:before="120" w:after="120"/>
              <w:rPr>
                <w:rFonts w:cs="Arial"/>
                <w:sz w:val="20"/>
                <w:szCs w:val="22"/>
              </w:rPr>
            </w:pPr>
            <w:r>
              <w:rPr>
                <w:rFonts w:cs="Arial"/>
                <w:sz w:val="20"/>
                <w:szCs w:val="22"/>
              </w:rPr>
              <w:t>Work Related Expenses schedule</w:t>
            </w:r>
          </w:p>
        </w:tc>
      </w:tr>
    </w:tbl>
    <w:p w14:paraId="7D63613D" w14:textId="77777777" w:rsidR="00B25780" w:rsidRPr="00A32CBE" w:rsidRDefault="00B25780" w:rsidP="001162BF">
      <w:pPr>
        <w:spacing w:after="120"/>
        <w:rPr>
          <w:rFonts w:cs="Arial"/>
          <w:sz w:val="20"/>
          <w:szCs w:val="22"/>
        </w:rPr>
      </w:pPr>
      <w:bookmarkStart w:id="26" w:name="_Toc398631408"/>
      <w:bookmarkStart w:id="27" w:name="_Toc401755062"/>
    </w:p>
    <w:p w14:paraId="6896584B" w14:textId="77777777" w:rsidR="008137CE" w:rsidRDefault="008137CE" w:rsidP="008137CE">
      <w:pPr>
        <w:pStyle w:val="Head2"/>
      </w:pPr>
      <w:bookmarkStart w:id="28" w:name="_Toc5873227"/>
      <w:bookmarkEnd w:id="26"/>
      <w:bookmarkEnd w:id="27"/>
      <w:r>
        <w:t xml:space="preserve">Changes in </w:t>
      </w:r>
      <w:r w:rsidR="00B4395D">
        <w:t xml:space="preserve">2019 </w:t>
      </w:r>
      <w:r>
        <w:t>IITR service</w:t>
      </w:r>
      <w:bookmarkEnd w:id="28"/>
    </w:p>
    <w:p w14:paraId="6AC62E41" w14:textId="77777777" w:rsidR="002F7273" w:rsidRDefault="002F7273" w:rsidP="008137CE">
      <w:pPr>
        <w:jc w:val="both"/>
        <w:rPr>
          <w:sz w:val="20"/>
        </w:rPr>
      </w:pPr>
      <w:r>
        <w:rPr>
          <w:sz w:val="20"/>
        </w:rPr>
        <w:t>Tax Time 2019 will see changes to the Individual Incom</w:t>
      </w:r>
      <w:r w:rsidR="004D6A68">
        <w:rPr>
          <w:sz w:val="20"/>
        </w:rPr>
        <w:t>e</w:t>
      </w:r>
      <w:r>
        <w:rPr>
          <w:sz w:val="20"/>
        </w:rPr>
        <w:t xml:space="preserve"> Tax Return pre-lodge and lodge services.</w:t>
      </w:r>
    </w:p>
    <w:p w14:paraId="4FE95ADD" w14:textId="77777777" w:rsidR="00872AEA" w:rsidRPr="00EE72A9" w:rsidRDefault="004772E5" w:rsidP="00EE72A9">
      <w:pPr>
        <w:pStyle w:val="Heading2"/>
        <w:numPr>
          <w:ilvl w:val="2"/>
          <w:numId w:val="7"/>
        </w:numPr>
        <w:rPr>
          <w:sz w:val="24"/>
          <w:szCs w:val="24"/>
        </w:rPr>
      </w:pPr>
      <w:bookmarkStart w:id="29" w:name="_Toc5873228"/>
      <w:r w:rsidRPr="00EE72A9">
        <w:rPr>
          <w:sz w:val="24"/>
          <w:szCs w:val="24"/>
        </w:rPr>
        <w:t>Greater Detail</w:t>
      </w:r>
      <w:r w:rsidR="00D66FE8">
        <w:rPr>
          <w:sz w:val="24"/>
          <w:szCs w:val="24"/>
        </w:rPr>
        <w:t xml:space="preserve"> of information</w:t>
      </w:r>
      <w:r w:rsidRPr="00EE72A9">
        <w:rPr>
          <w:sz w:val="24"/>
          <w:szCs w:val="24"/>
        </w:rPr>
        <w:t xml:space="preserve"> in Schedules for SBR</w:t>
      </w:r>
      <w:bookmarkEnd w:id="29"/>
    </w:p>
    <w:p w14:paraId="464FB5D0" w14:textId="77777777" w:rsidR="003344C4" w:rsidRDefault="004772E5" w:rsidP="004772E5">
      <w:pPr>
        <w:jc w:val="both"/>
        <w:rPr>
          <w:sz w:val="20"/>
        </w:rPr>
      </w:pPr>
      <w:r>
        <w:rPr>
          <w:sz w:val="20"/>
        </w:rPr>
        <w:t>This is a longer-term change to the processing and information requirements of the IITR</w:t>
      </w:r>
      <w:r w:rsidR="00472297">
        <w:rPr>
          <w:sz w:val="20"/>
        </w:rPr>
        <w:t xml:space="preserve"> and associated schedules</w:t>
      </w:r>
      <w:r>
        <w:rPr>
          <w:sz w:val="20"/>
        </w:rPr>
        <w:t xml:space="preserve">.  The change will align information requirements across all IITR electronic </w:t>
      </w:r>
      <w:r w:rsidR="002F7273">
        <w:rPr>
          <w:sz w:val="20"/>
        </w:rPr>
        <w:t xml:space="preserve">lodgment </w:t>
      </w:r>
      <w:r>
        <w:rPr>
          <w:sz w:val="20"/>
        </w:rPr>
        <w:t xml:space="preserve">channels.  By 2020 all schedules will be updated so that a Tax Agent can </w:t>
      </w:r>
      <w:r w:rsidR="002F7273">
        <w:rPr>
          <w:sz w:val="20"/>
        </w:rPr>
        <w:t xml:space="preserve">not only </w:t>
      </w:r>
      <w:r>
        <w:rPr>
          <w:sz w:val="20"/>
        </w:rPr>
        <w:t>include a greater amount of information for each item in a schedule</w:t>
      </w:r>
      <w:r w:rsidR="002F7273">
        <w:rPr>
          <w:sz w:val="20"/>
        </w:rPr>
        <w:t>, but retrieve</w:t>
      </w:r>
      <w:r w:rsidR="007464F8">
        <w:rPr>
          <w:sz w:val="20"/>
        </w:rPr>
        <w:t xml:space="preserve"> and amend</w:t>
      </w:r>
      <w:r w:rsidR="002F7273">
        <w:rPr>
          <w:sz w:val="20"/>
        </w:rPr>
        <w:t xml:space="preserve"> </w:t>
      </w:r>
      <w:r w:rsidR="00B80329">
        <w:rPr>
          <w:sz w:val="20"/>
        </w:rPr>
        <w:t xml:space="preserve">any of the information previously lodged through </w:t>
      </w:r>
      <w:r w:rsidR="00C831BB">
        <w:rPr>
          <w:sz w:val="20"/>
        </w:rPr>
        <w:t xml:space="preserve">to the ATO via </w:t>
      </w:r>
      <w:r w:rsidR="00BB6625">
        <w:rPr>
          <w:sz w:val="20"/>
        </w:rPr>
        <w:t>the schedules</w:t>
      </w:r>
      <w:r w:rsidR="00C831BB">
        <w:rPr>
          <w:sz w:val="20"/>
        </w:rPr>
        <w:t>,</w:t>
      </w:r>
      <w:r w:rsidR="00BB6625">
        <w:rPr>
          <w:sz w:val="20"/>
        </w:rPr>
        <w:t xml:space="preserve"> </w:t>
      </w:r>
      <w:r w:rsidR="00C831BB">
        <w:rPr>
          <w:sz w:val="20"/>
        </w:rPr>
        <w:t>no matter what</w:t>
      </w:r>
      <w:r w:rsidR="00BB6625">
        <w:rPr>
          <w:sz w:val="20"/>
        </w:rPr>
        <w:t xml:space="preserve"> channel or BMS software</w:t>
      </w:r>
      <w:r w:rsidR="00C831BB">
        <w:rPr>
          <w:sz w:val="20"/>
        </w:rPr>
        <w:t xml:space="preserve"> was used</w:t>
      </w:r>
      <w:r w:rsidR="00BB6625">
        <w:rPr>
          <w:sz w:val="20"/>
        </w:rPr>
        <w:t>.</w:t>
      </w:r>
    </w:p>
    <w:p w14:paraId="7AFECB1E" w14:textId="77777777" w:rsidR="003344C4" w:rsidRPr="00515508" w:rsidRDefault="003344C4" w:rsidP="00515508">
      <w:pPr>
        <w:pStyle w:val="Heading2"/>
        <w:numPr>
          <w:ilvl w:val="2"/>
          <w:numId w:val="7"/>
        </w:numPr>
        <w:rPr>
          <w:sz w:val="24"/>
          <w:szCs w:val="24"/>
        </w:rPr>
      </w:pPr>
      <w:bookmarkStart w:id="30" w:name="_Toc5873229"/>
      <w:r w:rsidRPr="00EE72A9">
        <w:rPr>
          <w:sz w:val="24"/>
          <w:szCs w:val="24"/>
        </w:rPr>
        <w:t>Deductions Schedule</w:t>
      </w:r>
      <w:bookmarkEnd w:id="30"/>
    </w:p>
    <w:p w14:paraId="1BC346F2" w14:textId="77777777" w:rsidR="001518F4" w:rsidRDefault="003344C4" w:rsidP="001518F4">
      <w:pPr>
        <w:jc w:val="both"/>
        <w:rPr>
          <w:sz w:val="20"/>
        </w:rPr>
      </w:pPr>
      <w:r>
        <w:rPr>
          <w:sz w:val="20"/>
        </w:rPr>
        <w:t>The Deductions schedule (DDCTNS)</w:t>
      </w:r>
      <w:r w:rsidR="00B80329">
        <w:rPr>
          <w:sz w:val="20"/>
        </w:rPr>
        <w:t xml:space="preserve"> i</w:t>
      </w:r>
      <w:r w:rsidR="006E2F8B">
        <w:rPr>
          <w:sz w:val="20"/>
        </w:rPr>
        <w:t>s new to</w:t>
      </w:r>
      <w:r w:rsidR="00B80329">
        <w:rPr>
          <w:sz w:val="20"/>
        </w:rPr>
        <w:t xml:space="preserve"> Tax Time 2019</w:t>
      </w:r>
      <w:r w:rsidR="00936987">
        <w:rPr>
          <w:sz w:val="20"/>
        </w:rPr>
        <w:t>.</w:t>
      </w:r>
      <w:r w:rsidR="004D4920">
        <w:rPr>
          <w:sz w:val="20"/>
        </w:rPr>
        <w:t xml:space="preserve">  This will be a mandatory schedule where a deduction is claimed on the main IITR form.</w:t>
      </w:r>
      <w:r w:rsidR="001518F4">
        <w:rPr>
          <w:sz w:val="20"/>
        </w:rPr>
        <w:t xml:space="preserve">  The Deductions schedule contains additional fields to assist Tax Agents to provide more information on deductions that are being claimed by the client.  </w:t>
      </w:r>
      <w:r w:rsidR="0027205C">
        <w:rPr>
          <w:rFonts w:cs="Arial"/>
          <w:sz w:val="20"/>
          <w:szCs w:val="20"/>
        </w:rPr>
        <w:t xml:space="preserve">For </w:t>
      </w:r>
      <w:r w:rsidR="00572668">
        <w:rPr>
          <w:rFonts w:cs="Arial"/>
          <w:sz w:val="20"/>
          <w:szCs w:val="20"/>
        </w:rPr>
        <w:t>example</w:t>
      </w:r>
      <w:r w:rsidR="00572668">
        <w:rPr>
          <w:sz w:val="20"/>
        </w:rPr>
        <w:t xml:space="preserve"> </w:t>
      </w:r>
      <w:r w:rsidR="00AC5419" w:rsidRPr="00AC5419">
        <w:rPr>
          <w:sz w:val="20"/>
        </w:rPr>
        <w:t>for other work related expenses in the Deductions schedule</w:t>
      </w:r>
      <w:r w:rsidR="0027205C">
        <w:rPr>
          <w:sz w:val="20"/>
        </w:rPr>
        <w:t>,</w:t>
      </w:r>
      <w:r w:rsidR="00AC5419" w:rsidRPr="00AC5419">
        <w:rPr>
          <w:sz w:val="20"/>
        </w:rPr>
        <w:t xml:space="preserve"> there are now additional repeating fields to record the individual descriptions and amounts of the expenses.</w:t>
      </w:r>
      <w:r w:rsidR="004D4920">
        <w:rPr>
          <w:sz w:val="20"/>
        </w:rPr>
        <w:t xml:space="preserve">  The details to be provided should be at an appropriate level</w:t>
      </w:r>
      <w:r w:rsidR="0001134E">
        <w:rPr>
          <w:sz w:val="20"/>
        </w:rPr>
        <w:t>,</w:t>
      </w:r>
      <w:r w:rsidR="00A86B14">
        <w:rPr>
          <w:sz w:val="20"/>
        </w:rPr>
        <w:t xml:space="preserve"> </w:t>
      </w:r>
      <w:r w:rsidR="0001134E">
        <w:rPr>
          <w:sz w:val="20"/>
        </w:rPr>
        <w:t>that is</w:t>
      </w:r>
      <w:r w:rsidR="00A86B14">
        <w:rPr>
          <w:sz w:val="20"/>
        </w:rPr>
        <w:t xml:space="preserve"> </w:t>
      </w:r>
      <w:r w:rsidR="00A86B14" w:rsidRPr="000762D5">
        <w:rPr>
          <w:i/>
          <w:sz w:val="20"/>
        </w:rPr>
        <w:t>station</w:t>
      </w:r>
      <w:r w:rsidR="00DA6499" w:rsidRPr="000762D5">
        <w:rPr>
          <w:i/>
          <w:sz w:val="20"/>
        </w:rPr>
        <w:t>e</w:t>
      </w:r>
      <w:r w:rsidR="00A86B14" w:rsidRPr="000762D5">
        <w:rPr>
          <w:i/>
          <w:sz w:val="20"/>
        </w:rPr>
        <w:t>ry expense $x</w:t>
      </w:r>
      <w:r w:rsidR="00A86B14">
        <w:rPr>
          <w:sz w:val="20"/>
        </w:rPr>
        <w:t xml:space="preserve"> rather than </w:t>
      </w:r>
      <w:r w:rsidR="000762D5">
        <w:rPr>
          <w:sz w:val="20"/>
        </w:rPr>
        <w:t xml:space="preserve">by </w:t>
      </w:r>
      <w:r w:rsidR="00A86B14">
        <w:rPr>
          <w:sz w:val="20"/>
        </w:rPr>
        <w:t>individual station</w:t>
      </w:r>
      <w:r w:rsidR="00DA6499">
        <w:rPr>
          <w:sz w:val="20"/>
        </w:rPr>
        <w:t>e</w:t>
      </w:r>
      <w:r w:rsidR="00A86B14">
        <w:rPr>
          <w:sz w:val="20"/>
        </w:rPr>
        <w:t>ry items</w:t>
      </w:r>
      <w:r w:rsidR="00DA6499">
        <w:rPr>
          <w:sz w:val="20"/>
        </w:rPr>
        <w:t>.</w:t>
      </w:r>
    </w:p>
    <w:p w14:paraId="2D856DEF" w14:textId="77777777" w:rsidR="00CA7083" w:rsidRPr="00C97A62" w:rsidRDefault="00C97A62" w:rsidP="00C97A62">
      <w:pPr>
        <w:pStyle w:val="Heading2"/>
        <w:numPr>
          <w:ilvl w:val="2"/>
          <w:numId w:val="7"/>
        </w:numPr>
        <w:rPr>
          <w:sz w:val="24"/>
          <w:szCs w:val="24"/>
        </w:rPr>
      </w:pPr>
      <w:bookmarkStart w:id="31" w:name="_Toc5873230"/>
      <w:r w:rsidRPr="00C97A62">
        <w:rPr>
          <w:sz w:val="24"/>
          <w:szCs w:val="24"/>
        </w:rPr>
        <w:t>Dividend and Interest Deduction Schedule</w:t>
      </w:r>
      <w:bookmarkEnd w:id="31"/>
      <w:r w:rsidR="00A86B14">
        <w:rPr>
          <w:sz w:val="24"/>
          <w:szCs w:val="24"/>
        </w:rPr>
        <w:t xml:space="preserve"> </w:t>
      </w:r>
    </w:p>
    <w:p w14:paraId="72D73041" w14:textId="77777777" w:rsidR="00C97A62" w:rsidRDefault="00C97A62" w:rsidP="004772E5">
      <w:pPr>
        <w:jc w:val="both"/>
        <w:rPr>
          <w:sz w:val="20"/>
        </w:rPr>
      </w:pPr>
      <w:r>
        <w:rPr>
          <w:sz w:val="20"/>
        </w:rPr>
        <w:t xml:space="preserve">The Dividend and Interest Deduction schedule has been removed in Tax Time 2019.  It will not be able to be </w:t>
      </w:r>
      <w:r w:rsidR="00C831BB">
        <w:rPr>
          <w:sz w:val="20"/>
        </w:rPr>
        <w:t xml:space="preserve">used for 2019 year and onwards </w:t>
      </w:r>
      <w:r>
        <w:rPr>
          <w:sz w:val="20"/>
        </w:rPr>
        <w:t xml:space="preserve">but can still be </w:t>
      </w:r>
      <w:r w:rsidR="00C831BB">
        <w:rPr>
          <w:sz w:val="20"/>
        </w:rPr>
        <w:t>used</w:t>
      </w:r>
      <w:r>
        <w:rPr>
          <w:sz w:val="20"/>
        </w:rPr>
        <w:t xml:space="preserve"> for earlier years.</w:t>
      </w:r>
    </w:p>
    <w:p w14:paraId="446323ED" w14:textId="77777777" w:rsidR="00DD2A99" w:rsidRPr="00C97A62" w:rsidRDefault="00DD2A99" w:rsidP="00DD2A99">
      <w:pPr>
        <w:pStyle w:val="Heading2"/>
        <w:numPr>
          <w:ilvl w:val="2"/>
          <w:numId w:val="7"/>
        </w:numPr>
        <w:rPr>
          <w:sz w:val="24"/>
          <w:szCs w:val="24"/>
        </w:rPr>
      </w:pPr>
      <w:bookmarkStart w:id="32" w:name="_Toc5873231"/>
      <w:r>
        <w:rPr>
          <w:sz w:val="24"/>
          <w:szCs w:val="24"/>
        </w:rPr>
        <w:t>MULti-property rental</w:t>
      </w:r>
      <w:r w:rsidRPr="00C97A62">
        <w:rPr>
          <w:sz w:val="24"/>
          <w:szCs w:val="24"/>
        </w:rPr>
        <w:t xml:space="preserve"> Schedule</w:t>
      </w:r>
      <w:bookmarkEnd w:id="32"/>
      <w:r>
        <w:rPr>
          <w:sz w:val="24"/>
          <w:szCs w:val="24"/>
        </w:rPr>
        <w:t xml:space="preserve"> </w:t>
      </w:r>
    </w:p>
    <w:p w14:paraId="2A660DBF" w14:textId="77777777" w:rsidR="006D431D" w:rsidRDefault="00DD2A99" w:rsidP="005F6B9D">
      <w:pPr>
        <w:jc w:val="both"/>
        <w:rPr>
          <w:sz w:val="20"/>
        </w:rPr>
      </w:pPr>
      <w:r>
        <w:rPr>
          <w:sz w:val="20"/>
        </w:rPr>
        <w:t xml:space="preserve">The Multi-Property Rental schedule (RNTLPRPTY) is new to Tax Time 2019. </w:t>
      </w:r>
      <w:r w:rsidR="00842D34">
        <w:rPr>
          <w:sz w:val="20"/>
        </w:rPr>
        <w:t>Build and use of this schedule is</w:t>
      </w:r>
      <w:r>
        <w:rPr>
          <w:sz w:val="20"/>
        </w:rPr>
        <w:t xml:space="preserve"> optional </w:t>
      </w:r>
      <w:r w:rsidR="008279A9">
        <w:rPr>
          <w:sz w:val="20"/>
        </w:rPr>
        <w:t xml:space="preserve">for the </w:t>
      </w:r>
      <w:r>
        <w:rPr>
          <w:sz w:val="20"/>
        </w:rPr>
        <w:t xml:space="preserve">2019 year, but will be mandatory </w:t>
      </w:r>
      <w:r w:rsidR="00082DCD">
        <w:rPr>
          <w:sz w:val="20"/>
        </w:rPr>
        <w:t>for Tax Time</w:t>
      </w:r>
      <w:r>
        <w:rPr>
          <w:sz w:val="20"/>
        </w:rPr>
        <w:t xml:space="preserve"> 2020. </w:t>
      </w:r>
    </w:p>
    <w:p w14:paraId="282A1947" w14:textId="77777777" w:rsidR="006D431D" w:rsidRDefault="006D431D" w:rsidP="005F6B9D">
      <w:pPr>
        <w:jc w:val="both"/>
        <w:rPr>
          <w:sz w:val="20"/>
        </w:rPr>
      </w:pPr>
    </w:p>
    <w:p w14:paraId="721877CE" w14:textId="77777777" w:rsidR="00860B9A" w:rsidRDefault="00DD2A99" w:rsidP="005F6B9D">
      <w:pPr>
        <w:jc w:val="both"/>
        <w:rPr>
          <w:sz w:val="20"/>
        </w:rPr>
      </w:pPr>
      <w:r>
        <w:rPr>
          <w:sz w:val="20"/>
        </w:rPr>
        <w:t xml:space="preserve">In 2019 </w:t>
      </w:r>
      <w:r w:rsidR="00CC2B48">
        <w:rPr>
          <w:sz w:val="20"/>
        </w:rPr>
        <w:t xml:space="preserve">a </w:t>
      </w:r>
      <w:r>
        <w:rPr>
          <w:sz w:val="20"/>
        </w:rPr>
        <w:t>tax agent BMS will be able to lodge the</w:t>
      </w:r>
      <w:r w:rsidR="002D777E">
        <w:rPr>
          <w:sz w:val="20"/>
        </w:rPr>
        <w:t xml:space="preserve"> IITR with the</w:t>
      </w:r>
      <w:r>
        <w:rPr>
          <w:sz w:val="20"/>
        </w:rPr>
        <w:t xml:space="preserve"> current </w:t>
      </w:r>
      <w:r w:rsidR="00805D13">
        <w:rPr>
          <w:sz w:val="20"/>
        </w:rPr>
        <w:t xml:space="preserve">individual </w:t>
      </w:r>
      <w:r>
        <w:rPr>
          <w:sz w:val="20"/>
        </w:rPr>
        <w:t>rental schedule</w:t>
      </w:r>
      <w:r w:rsidR="00805D13">
        <w:rPr>
          <w:sz w:val="20"/>
        </w:rPr>
        <w:t xml:space="preserve"> for each property for a client</w:t>
      </w:r>
      <w:r w:rsidR="002D777E">
        <w:rPr>
          <w:sz w:val="20"/>
        </w:rPr>
        <w:t>,</w:t>
      </w:r>
      <w:r w:rsidR="00805D13">
        <w:rPr>
          <w:sz w:val="20"/>
        </w:rPr>
        <w:t xml:space="preserve"> </w:t>
      </w:r>
      <w:r w:rsidR="00860B9A">
        <w:rPr>
          <w:sz w:val="20"/>
        </w:rPr>
        <w:t>OR</w:t>
      </w:r>
      <w:r w:rsidR="008279A9">
        <w:rPr>
          <w:sz w:val="20"/>
        </w:rPr>
        <w:t xml:space="preserve"> the new multi-property rental schedule </w:t>
      </w:r>
      <w:r w:rsidR="000762D5">
        <w:rPr>
          <w:sz w:val="20"/>
        </w:rPr>
        <w:t>that</w:t>
      </w:r>
      <w:r w:rsidR="008279A9">
        <w:rPr>
          <w:sz w:val="20"/>
        </w:rPr>
        <w:t xml:space="preserve"> will include all properties for the client on the one </w:t>
      </w:r>
      <w:r w:rsidR="007D791A">
        <w:rPr>
          <w:sz w:val="20"/>
        </w:rPr>
        <w:t>schedule</w:t>
      </w:r>
      <w:r w:rsidR="008279A9">
        <w:rPr>
          <w:sz w:val="20"/>
        </w:rPr>
        <w:t>.</w:t>
      </w:r>
      <w:r w:rsidR="002D777E">
        <w:rPr>
          <w:sz w:val="20"/>
        </w:rPr>
        <w:t xml:space="preserve"> </w:t>
      </w:r>
      <w:r w:rsidR="00842D34">
        <w:rPr>
          <w:sz w:val="20"/>
        </w:rPr>
        <w:t>Y</w:t>
      </w:r>
      <w:r w:rsidR="007D791A">
        <w:rPr>
          <w:sz w:val="20"/>
        </w:rPr>
        <w:t xml:space="preserve">ou cannot lodge </w:t>
      </w:r>
      <w:r w:rsidR="00C86557">
        <w:rPr>
          <w:sz w:val="20"/>
        </w:rPr>
        <w:t>a RS and a RNTLPRPTY schedule</w:t>
      </w:r>
      <w:r w:rsidR="007D791A">
        <w:rPr>
          <w:sz w:val="20"/>
        </w:rPr>
        <w:t xml:space="preserve"> at the same time with a client’s IITR</w:t>
      </w:r>
      <w:r w:rsidR="00860B9A">
        <w:rPr>
          <w:sz w:val="20"/>
        </w:rPr>
        <w:t>.</w:t>
      </w:r>
    </w:p>
    <w:p w14:paraId="2FB910D3" w14:textId="77777777" w:rsidR="00860B9A" w:rsidRDefault="00860B9A" w:rsidP="005F6B9D">
      <w:pPr>
        <w:jc w:val="both"/>
        <w:rPr>
          <w:sz w:val="20"/>
        </w:rPr>
      </w:pPr>
    </w:p>
    <w:p w14:paraId="69C73336" w14:textId="77777777" w:rsidR="008279A9" w:rsidRDefault="008279A9" w:rsidP="005F6B9D">
      <w:pPr>
        <w:jc w:val="both"/>
        <w:rPr>
          <w:sz w:val="20"/>
        </w:rPr>
      </w:pPr>
      <w:r>
        <w:rPr>
          <w:sz w:val="20"/>
        </w:rPr>
        <w:t>There will be no change to reporting arrangements for rental details for partnership and trust tax returns.</w:t>
      </w:r>
      <w:r w:rsidR="00860B9A">
        <w:rPr>
          <w:sz w:val="20"/>
        </w:rPr>
        <w:t xml:space="preserve"> This means that you will </w:t>
      </w:r>
      <w:r w:rsidR="007D791A">
        <w:rPr>
          <w:sz w:val="20"/>
        </w:rPr>
        <w:t xml:space="preserve">need to </w:t>
      </w:r>
      <w:r w:rsidR="00860B9A">
        <w:rPr>
          <w:sz w:val="20"/>
        </w:rPr>
        <w:t xml:space="preserve">maintain the current Rental schedule </w:t>
      </w:r>
      <w:r w:rsidR="002D777E">
        <w:rPr>
          <w:sz w:val="20"/>
        </w:rPr>
        <w:t>for partnership and t</w:t>
      </w:r>
      <w:r w:rsidR="00860B9A">
        <w:rPr>
          <w:sz w:val="20"/>
        </w:rPr>
        <w:t>rust returns at this point</w:t>
      </w:r>
      <w:r w:rsidR="002D777E">
        <w:rPr>
          <w:sz w:val="20"/>
        </w:rPr>
        <w:t>.</w:t>
      </w:r>
    </w:p>
    <w:p w14:paraId="1A04802D" w14:textId="77777777" w:rsidR="00EE72A9" w:rsidRPr="00515508" w:rsidRDefault="00EE72A9" w:rsidP="00515508">
      <w:pPr>
        <w:pStyle w:val="Heading2"/>
        <w:numPr>
          <w:ilvl w:val="2"/>
          <w:numId w:val="7"/>
        </w:numPr>
        <w:rPr>
          <w:sz w:val="24"/>
          <w:szCs w:val="24"/>
        </w:rPr>
      </w:pPr>
      <w:bookmarkStart w:id="33" w:name="_Toc5873232"/>
      <w:r w:rsidRPr="00515508">
        <w:rPr>
          <w:sz w:val="24"/>
          <w:szCs w:val="24"/>
        </w:rPr>
        <w:t>Other Schedules</w:t>
      </w:r>
      <w:bookmarkEnd w:id="33"/>
    </w:p>
    <w:p w14:paraId="39B604DB" w14:textId="77777777" w:rsidR="00EE72A9" w:rsidRDefault="00EE72A9" w:rsidP="005F6B9D">
      <w:pPr>
        <w:jc w:val="both"/>
        <w:rPr>
          <w:sz w:val="20"/>
        </w:rPr>
      </w:pPr>
      <w:r>
        <w:rPr>
          <w:sz w:val="20"/>
        </w:rPr>
        <w:t xml:space="preserve">All other current IITR schedules will be updated to allow for </w:t>
      </w:r>
      <w:r w:rsidR="00515508">
        <w:rPr>
          <w:sz w:val="20"/>
        </w:rPr>
        <w:t xml:space="preserve">a </w:t>
      </w:r>
      <w:r>
        <w:rPr>
          <w:sz w:val="20"/>
        </w:rPr>
        <w:t xml:space="preserve">greater </w:t>
      </w:r>
      <w:r w:rsidR="00515508">
        <w:rPr>
          <w:sz w:val="20"/>
        </w:rPr>
        <w:t xml:space="preserve">amount of </w:t>
      </w:r>
      <w:r>
        <w:rPr>
          <w:sz w:val="20"/>
        </w:rPr>
        <w:t>detail</w:t>
      </w:r>
      <w:r w:rsidR="00515508">
        <w:rPr>
          <w:sz w:val="20"/>
        </w:rPr>
        <w:t xml:space="preserve"> to be recorded.  </w:t>
      </w:r>
      <w:r w:rsidR="00515508" w:rsidRPr="00515508">
        <w:rPr>
          <w:sz w:val="20"/>
        </w:rPr>
        <w:t>To support the transition</w:t>
      </w:r>
      <w:r w:rsidR="00C831BB">
        <w:rPr>
          <w:sz w:val="20"/>
        </w:rPr>
        <w:t>,</w:t>
      </w:r>
      <w:r w:rsidR="00515508" w:rsidRPr="00515508">
        <w:rPr>
          <w:sz w:val="20"/>
        </w:rPr>
        <w:t xml:space="preserve"> a phased approach will be implemented in </w:t>
      </w:r>
      <w:r w:rsidR="00515508">
        <w:rPr>
          <w:sz w:val="20"/>
        </w:rPr>
        <w:t>Tax Time 2019 and Tax T</w:t>
      </w:r>
      <w:r w:rsidR="00515508" w:rsidRPr="00515508">
        <w:rPr>
          <w:sz w:val="20"/>
        </w:rPr>
        <w:t>ime 2020 as follows:</w:t>
      </w:r>
    </w:p>
    <w:p w14:paraId="16E51C7A" w14:textId="77777777" w:rsidR="00515508" w:rsidRDefault="00515508" w:rsidP="004772E5">
      <w:pPr>
        <w:jc w:val="both"/>
        <w:rPr>
          <w:sz w:val="20"/>
        </w:rPr>
      </w:pPr>
    </w:p>
    <w:tbl>
      <w:tblPr>
        <w:tblStyle w:val="TableGrid"/>
        <w:tblW w:w="0" w:type="auto"/>
        <w:tblLook w:val="04A0" w:firstRow="1" w:lastRow="0" w:firstColumn="1" w:lastColumn="0" w:noHBand="0" w:noVBand="1"/>
      </w:tblPr>
      <w:tblGrid>
        <w:gridCol w:w="3652"/>
        <w:gridCol w:w="2268"/>
        <w:gridCol w:w="2835"/>
      </w:tblGrid>
      <w:tr w:rsidR="00515508" w:rsidRPr="00027D7E" w14:paraId="2E49EB53" w14:textId="77777777" w:rsidTr="006D2CD9">
        <w:tc>
          <w:tcPr>
            <w:tcW w:w="3652" w:type="dxa"/>
            <w:shd w:val="clear" w:color="auto" w:fill="C6D9F1" w:themeFill="text2" w:themeFillTint="33"/>
          </w:tcPr>
          <w:p w14:paraId="6E8242C5" w14:textId="77777777" w:rsidR="00515508" w:rsidRPr="006D2CD9" w:rsidRDefault="00515508" w:rsidP="006D2CD9">
            <w:pPr>
              <w:spacing w:before="120" w:after="120"/>
              <w:rPr>
                <w:rFonts w:cs="Arial"/>
                <w:b/>
                <w:sz w:val="20"/>
                <w:szCs w:val="20"/>
              </w:rPr>
            </w:pPr>
            <w:r w:rsidRPr="006D2CD9">
              <w:rPr>
                <w:rFonts w:cs="Arial"/>
                <w:b/>
                <w:sz w:val="20"/>
                <w:szCs w:val="20"/>
              </w:rPr>
              <w:t>Current Schedule</w:t>
            </w:r>
          </w:p>
        </w:tc>
        <w:tc>
          <w:tcPr>
            <w:tcW w:w="2268" w:type="dxa"/>
            <w:shd w:val="clear" w:color="auto" w:fill="C6D9F1" w:themeFill="text2" w:themeFillTint="33"/>
          </w:tcPr>
          <w:p w14:paraId="1648603A" w14:textId="77777777" w:rsidR="00515508" w:rsidRPr="006D2CD9" w:rsidRDefault="00515508" w:rsidP="006D2CD9">
            <w:pPr>
              <w:spacing w:before="120" w:after="120"/>
              <w:rPr>
                <w:rFonts w:cs="Arial"/>
                <w:b/>
                <w:sz w:val="20"/>
                <w:szCs w:val="20"/>
              </w:rPr>
            </w:pPr>
            <w:r w:rsidRPr="006D2CD9">
              <w:rPr>
                <w:rFonts w:cs="Arial"/>
                <w:b/>
                <w:sz w:val="20"/>
                <w:szCs w:val="20"/>
              </w:rPr>
              <w:t>Updated Schedule</w:t>
            </w:r>
          </w:p>
        </w:tc>
        <w:tc>
          <w:tcPr>
            <w:tcW w:w="2835" w:type="dxa"/>
            <w:shd w:val="clear" w:color="auto" w:fill="C6D9F1" w:themeFill="text2" w:themeFillTint="33"/>
          </w:tcPr>
          <w:p w14:paraId="71A050D5" w14:textId="77777777" w:rsidR="00515508" w:rsidRPr="006D2CD9" w:rsidRDefault="00515508" w:rsidP="006D2CD9">
            <w:pPr>
              <w:spacing w:before="120" w:after="120"/>
              <w:rPr>
                <w:rFonts w:cs="Arial"/>
                <w:b/>
                <w:sz w:val="20"/>
                <w:szCs w:val="20"/>
              </w:rPr>
            </w:pPr>
            <w:r w:rsidRPr="006D2CD9">
              <w:rPr>
                <w:rFonts w:cs="Arial"/>
                <w:b/>
                <w:sz w:val="20"/>
                <w:szCs w:val="20"/>
              </w:rPr>
              <w:t>Implementation Date</w:t>
            </w:r>
          </w:p>
        </w:tc>
      </w:tr>
      <w:tr w:rsidR="00145C61" w14:paraId="4C55B7C0" w14:textId="77777777" w:rsidTr="004D37B2">
        <w:tc>
          <w:tcPr>
            <w:tcW w:w="3652" w:type="dxa"/>
          </w:tcPr>
          <w:p w14:paraId="64D59103" w14:textId="77777777" w:rsidR="00145C61" w:rsidRPr="006D2CD9" w:rsidRDefault="00145C61" w:rsidP="004D37B2">
            <w:pPr>
              <w:pStyle w:val="Maintext"/>
              <w:rPr>
                <w:sz w:val="20"/>
                <w:szCs w:val="20"/>
              </w:rPr>
            </w:pPr>
            <w:r w:rsidRPr="006D2CD9">
              <w:rPr>
                <w:sz w:val="20"/>
                <w:szCs w:val="20"/>
              </w:rPr>
              <w:t>Capital Gains Tax</w:t>
            </w:r>
          </w:p>
        </w:tc>
        <w:tc>
          <w:tcPr>
            <w:tcW w:w="2268" w:type="dxa"/>
          </w:tcPr>
          <w:p w14:paraId="70291354" w14:textId="77777777" w:rsidR="00145C61" w:rsidRPr="006D2CD9" w:rsidRDefault="00145C61" w:rsidP="004D37B2">
            <w:pPr>
              <w:pStyle w:val="Maintext"/>
              <w:rPr>
                <w:sz w:val="20"/>
                <w:szCs w:val="20"/>
              </w:rPr>
            </w:pPr>
            <w:r w:rsidRPr="006D2CD9">
              <w:rPr>
                <w:sz w:val="20"/>
                <w:szCs w:val="20"/>
              </w:rPr>
              <w:t>Capital Gains Tax</w:t>
            </w:r>
          </w:p>
        </w:tc>
        <w:tc>
          <w:tcPr>
            <w:tcW w:w="2835" w:type="dxa"/>
          </w:tcPr>
          <w:p w14:paraId="72D7654A" w14:textId="77777777" w:rsidR="00145C61" w:rsidRPr="006D2CD9" w:rsidRDefault="00145C61" w:rsidP="00B957BC">
            <w:pPr>
              <w:pStyle w:val="Maintext"/>
              <w:rPr>
                <w:sz w:val="20"/>
                <w:szCs w:val="20"/>
              </w:rPr>
            </w:pPr>
            <w:r w:rsidRPr="006D2CD9">
              <w:rPr>
                <w:sz w:val="20"/>
                <w:szCs w:val="20"/>
              </w:rPr>
              <w:t>1/07/2020</w:t>
            </w:r>
          </w:p>
        </w:tc>
      </w:tr>
      <w:tr w:rsidR="00145C61" w14:paraId="71F26C6B" w14:textId="77777777" w:rsidTr="004D37B2">
        <w:tc>
          <w:tcPr>
            <w:tcW w:w="3652" w:type="dxa"/>
          </w:tcPr>
          <w:p w14:paraId="0F7721EF" w14:textId="77777777" w:rsidR="00145C61" w:rsidRPr="006D2CD9" w:rsidRDefault="00145C61" w:rsidP="004D37B2">
            <w:pPr>
              <w:pStyle w:val="Maintext"/>
              <w:rPr>
                <w:sz w:val="20"/>
                <w:szCs w:val="20"/>
              </w:rPr>
            </w:pPr>
            <w:r w:rsidRPr="006D2CD9">
              <w:rPr>
                <w:sz w:val="20"/>
                <w:szCs w:val="20"/>
              </w:rPr>
              <w:t>PAYG Payment Summary</w:t>
            </w:r>
          </w:p>
        </w:tc>
        <w:tc>
          <w:tcPr>
            <w:tcW w:w="2268" w:type="dxa"/>
          </w:tcPr>
          <w:p w14:paraId="685D97DA" w14:textId="77777777" w:rsidR="00145C61" w:rsidRPr="006D2CD9" w:rsidRDefault="00145C61" w:rsidP="004D37B2">
            <w:pPr>
              <w:pStyle w:val="Maintext"/>
              <w:rPr>
                <w:sz w:val="20"/>
                <w:szCs w:val="20"/>
              </w:rPr>
            </w:pPr>
            <w:r w:rsidRPr="006D2CD9">
              <w:rPr>
                <w:sz w:val="20"/>
                <w:szCs w:val="20"/>
              </w:rPr>
              <w:t>Income</w:t>
            </w:r>
          </w:p>
        </w:tc>
        <w:tc>
          <w:tcPr>
            <w:tcW w:w="2835" w:type="dxa"/>
          </w:tcPr>
          <w:p w14:paraId="699771B7" w14:textId="77777777" w:rsidR="00145C61" w:rsidRPr="006D2CD9" w:rsidRDefault="00145C61" w:rsidP="004D37B2">
            <w:pPr>
              <w:pStyle w:val="Maintext"/>
              <w:rPr>
                <w:sz w:val="20"/>
                <w:szCs w:val="20"/>
              </w:rPr>
            </w:pPr>
            <w:r w:rsidRPr="006D2CD9">
              <w:rPr>
                <w:sz w:val="20"/>
                <w:szCs w:val="20"/>
              </w:rPr>
              <w:t>1/07/2020</w:t>
            </w:r>
          </w:p>
        </w:tc>
      </w:tr>
      <w:tr w:rsidR="00145C61" w14:paraId="04B37106" w14:textId="77777777" w:rsidTr="004D37B2">
        <w:tc>
          <w:tcPr>
            <w:tcW w:w="3652" w:type="dxa"/>
          </w:tcPr>
          <w:p w14:paraId="7C363722" w14:textId="77777777" w:rsidR="00145C61" w:rsidRPr="006D2CD9" w:rsidRDefault="00145C61" w:rsidP="004D37B2">
            <w:pPr>
              <w:pStyle w:val="Maintext"/>
              <w:rPr>
                <w:sz w:val="20"/>
                <w:szCs w:val="20"/>
              </w:rPr>
            </w:pPr>
            <w:r w:rsidRPr="006D2CD9">
              <w:rPr>
                <w:sz w:val="20"/>
                <w:szCs w:val="20"/>
              </w:rPr>
              <w:t>Non-resident Foreign Income</w:t>
            </w:r>
          </w:p>
        </w:tc>
        <w:tc>
          <w:tcPr>
            <w:tcW w:w="2268" w:type="dxa"/>
          </w:tcPr>
          <w:p w14:paraId="46EE13B4" w14:textId="77777777" w:rsidR="00145C61" w:rsidRPr="006D2CD9" w:rsidRDefault="00145C61" w:rsidP="004D37B2">
            <w:pPr>
              <w:pStyle w:val="Maintext"/>
              <w:rPr>
                <w:sz w:val="20"/>
                <w:szCs w:val="20"/>
              </w:rPr>
            </w:pPr>
            <w:r w:rsidRPr="006D2CD9">
              <w:rPr>
                <w:sz w:val="20"/>
                <w:szCs w:val="20"/>
              </w:rPr>
              <w:t>Non-resident Foreign Income</w:t>
            </w:r>
          </w:p>
        </w:tc>
        <w:tc>
          <w:tcPr>
            <w:tcW w:w="2835" w:type="dxa"/>
          </w:tcPr>
          <w:p w14:paraId="3676C013" w14:textId="77777777" w:rsidR="00145C61" w:rsidRPr="006D2CD9" w:rsidRDefault="00145C61" w:rsidP="004D37B2">
            <w:pPr>
              <w:pStyle w:val="Maintext"/>
              <w:rPr>
                <w:sz w:val="20"/>
                <w:szCs w:val="20"/>
              </w:rPr>
            </w:pPr>
            <w:r w:rsidRPr="006D2CD9">
              <w:rPr>
                <w:sz w:val="20"/>
                <w:szCs w:val="20"/>
              </w:rPr>
              <w:t>1/07/2020</w:t>
            </w:r>
          </w:p>
        </w:tc>
      </w:tr>
    </w:tbl>
    <w:p w14:paraId="730397AB" w14:textId="77777777" w:rsidR="00515508" w:rsidRDefault="00515508" w:rsidP="004772E5">
      <w:pPr>
        <w:jc w:val="both"/>
        <w:rPr>
          <w:sz w:val="20"/>
        </w:rPr>
      </w:pPr>
    </w:p>
    <w:p w14:paraId="6BDE6691" w14:textId="77777777" w:rsidR="00B647F9" w:rsidRDefault="00B647F9" w:rsidP="008137CE">
      <w:pPr>
        <w:jc w:val="both"/>
        <w:rPr>
          <w:sz w:val="20"/>
        </w:rPr>
      </w:pPr>
    </w:p>
    <w:p w14:paraId="4E11B4CC" w14:textId="77777777" w:rsidR="009006C4" w:rsidRDefault="009006C4" w:rsidP="009006C4">
      <w:pPr>
        <w:ind w:left="-851"/>
      </w:pPr>
    </w:p>
    <w:p w14:paraId="1851D426" w14:textId="77777777" w:rsidR="009006C4" w:rsidRDefault="009006C4" w:rsidP="009006C4">
      <w:pPr>
        <w:ind w:left="-851"/>
      </w:pPr>
    </w:p>
    <w:p w14:paraId="164467B6" w14:textId="77777777" w:rsidR="009006C4" w:rsidRDefault="009006C4" w:rsidP="009006C4">
      <w:pPr>
        <w:ind w:left="-851"/>
      </w:pPr>
    </w:p>
    <w:p w14:paraId="594B638B" w14:textId="77777777" w:rsidR="009006C4" w:rsidRDefault="009006C4" w:rsidP="009006C4">
      <w:pPr>
        <w:ind w:left="-851"/>
      </w:pPr>
    </w:p>
    <w:p w14:paraId="3C36AEB4" w14:textId="77777777" w:rsidR="009006C4" w:rsidRDefault="009006C4" w:rsidP="009006C4">
      <w:pPr>
        <w:ind w:left="-851"/>
      </w:pPr>
    </w:p>
    <w:p w14:paraId="18D8F5C0" w14:textId="77777777" w:rsidR="009006C4" w:rsidRDefault="009006C4" w:rsidP="009006C4">
      <w:pPr>
        <w:ind w:left="-851"/>
      </w:pPr>
    </w:p>
    <w:p w14:paraId="56588FBB" w14:textId="77777777" w:rsidR="009006C4" w:rsidRDefault="009006C4" w:rsidP="009006C4">
      <w:pPr>
        <w:ind w:left="-851"/>
      </w:pPr>
    </w:p>
    <w:p w14:paraId="1E8ECFA1" w14:textId="77777777" w:rsidR="009006C4" w:rsidRDefault="009006C4" w:rsidP="009006C4">
      <w:pPr>
        <w:ind w:left="-851"/>
      </w:pPr>
    </w:p>
    <w:p w14:paraId="67C00D08" w14:textId="77777777" w:rsidR="009006C4" w:rsidRDefault="009006C4" w:rsidP="009006C4">
      <w:pPr>
        <w:ind w:left="-851"/>
      </w:pPr>
    </w:p>
    <w:p w14:paraId="4DC0D8ED" w14:textId="77777777" w:rsidR="009006C4" w:rsidRDefault="009006C4" w:rsidP="009006C4"/>
    <w:p w14:paraId="7A4EE0F3" w14:textId="77777777" w:rsidR="009006C4" w:rsidRDefault="009006C4" w:rsidP="009006C4">
      <w:pPr>
        <w:ind w:left="-851"/>
      </w:pPr>
    </w:p>
    <w:p w14:paraId="3F18B6D9" w14:textId="77777777" w:rsidR="009006C4" w:rsidRDefault="009006C4" w:rsidP="009006C4">
      <w:pPr>
        <w:ind w:left="-851"/>
      </w:pPr>
    </w:p>
    <w:p w14:paraId="322B8451" w14:textId="77777777" w:rsidR="009006C4" w:rsidRDefault="009006C4" w:rsidP="008137CE">
      <w:pPr>
        <w:jc w:val="both"/>
        <w:rPr>
          <w:sz w:val="20"/>
        </w:rPr>
      </w:pPr>
    </w:p>
    <w:p w14:paraId="4A7FD6F7" w14:textId="77777777" w:rsidR="008137CE" w:rsidRDefault="008137CE" w:rsidP="008137CE">
      <w:pPr>
        <w:jc w:val="both"/>
        <w:rPr>
          <w:sz w:val="20"/>
        </w:rPr>
      </w:pPr>
    </w:p>
    <w:p w14:paraId="25669CC5" w14:textId="77777777" w:rsidR="008A35BD" w:rsidRPr="003C5B7A" w:rsidRDefault="00F42FA4" w:rsidP="003C5B7A">
      <w:pPr>
        <w:pStyle w:val="Head1"/>
      </w:pPr>
      <w:bookmarkStart w:id="34" w:name="_Toc5873233"/>
      <w:r w:rsidRPr="003C5B7A">
        <w:t xml:space="preserve">What </w:t>
      </w:r>
      <w:r w:rsidR="0013385D" w:rsidRPr="003C5B7A">
        <w:t>are the</w:t>
      </w:r>
      <w:r w:rsidRPr="003C5B7A">
        <w:t xml:space="preserve"> </w:t>
      </w:r>
      <w:r w:rsidR="00302E7E" w:rsidRPr="003C5B7A">
        <w:t>IITR</w:t>
      </w:r>
      <w:r w:rsidR="009E5786" w:rsidRPr="003C5B7A">
        <w:t xml:space="preserve"> </w:t>
      </w:r>
      <w:r w:rsidR="00887175" w:rsidRPr="003C5B7A">
        <w:t>Lodgment Interactions</w:t>
      </w:r>
      <w:r w:rsidRPr="003C5B7A">
        <w:t>?</w:t>
      </w:r>
      <w:bookmarkEnd w:id="34"/>
    </w:p>
    <w:p w14:paraId="6C98FFA4" w14:textId="77777777" w:rsidR="001936AC" w:rsidRDefault="003D3DAB" w:rsidP="005F6B9D">
      <w:pPr>
        <w:spacing w:after="120"/>
        <w:jc w:val="both"/>
        <w:rPr>
          <w:sz w:val="20"/>
          <w:szCs w:val="20"/>
        </w:rPr>
      </w:pPr>
      <w:r>
        <w:rPr>
          <w:sz w:val="20"/>
          <w:szCs w:val="20"/>
        </w:rPr>
        <w:t xml:space="preserve">The IITR </w:t>
      </w:r>
      <w:r w:rsidR="00B04DD8">
        <w:rPr>
          <w:sz w:val="20"/>
          <w:szCs w:val="20"/>
        </w:rPr>
        <w:t>lodgment interactions</w:t>
      </w:r>
      <w:r w:rsidRPr="006556B8">
        <w:rPr>
          <w:sz w:val="20"/>
          <w:szCs w:val="20"/>
        </w:rPr>
        <w:t xml:space="preserve"> allo</w:t>
      </w:r>
      <w:r>
        <w:rPr>
          <w:sz w:val="20"/>
          <w:szCs w:val="20"/>
        </w:rPr>
        <w:t>w</w:t>
      </w:r>
      <w:r w:rsidRPr="006556B8">
        <w:rPr>
          <w:sz w:val="20"/>
          <w:szCs w:val="20"/>
        </w:rPr>
        <w:t xml:space="preserve"> </w:t>
      </w:r>
      <w:r>
        <w:rPr>
          <w:sz w:val="20"/>
          <w:szCs w:val="20"/>
        </w:rPr>
        <w:t>tax agents</w:t>
      </w:r>
      <w:r w:rsidRPr="006556B8">
        <w:rPr>
          <w:sz w:val="20"/>
          <w:szCs w:val="20"/>
        </w:rPr>
        <w:t xml:space="preserve"> using SBR-enabled software</w:t>
      </w:r>
      <w:r w:rsidR="001215F4">
        <w:rPr>
          <w:sz w:val="20"/>
          <w:szCs w:val="20"/>
        </w:rPr>
        <w:t xml:space="preserve"> (known as Practitioner Lodgment Service (PLS)) </w:t>
      </w:r>
      <w:r w:rsidRPr="006556B8">
        <w:rPr>
          <w:sz w:val="20"/>
          <w:szCs w:val="20"/>
        </w:rPr>
        <w:t xml:space="preserve">to interact electronically to </w:t>
      </w:r>
      <w:r>
        <w:rPr>
          <w:sz w:val="20"/>
          <w:szCs w:val="20"/>
        </w:rPr>
        <w:t xml:space="preserve">validate and lodge their </w:t>
      </w:r>
      <w:r w:rsidRPr="00541B91">
        <w:rPr>
          <w:sz w:val="20"/>
          <w:szCs w:val="20"/>
        </w:rPr>
        <w:t>client</w:t>
      </w:r>
      <w:r>
        <w:rPr>
          <w:sz w:val="20"/>
          <w:szCs w:val="20"/>
        </w:rPr>
        <w:t>’s individual income</w:t>
      </w:r>
      <w:r w:rsidR="00556FEF">
        <w:rPr>
          <w:sz w:val="20"/>
          <w:szCs w:val="20"/>
        </w:rPr>
        <w:t xml:space="preserve"> tax</w:t>
      </w:r>
      <w:r>
        <w:rPr>
          <w:sz w:val="20"/>
          <w:szCs w:val="20"/>
        </w:rPr>
        <w:t xml:space="preserve"> obligations</w:t>
      </w:r>
      <w:r w:rsidRPr="006556B8">
        <w:rPr>
          <w:sz w:val="20"/>
          <w:szCs w:val="20"/>
        </w:rPr>
        <w:t xml:space="preserve">.  This allows easier and more accurate lodgment of returns. </w:t>
      </w:r>
    </w:p>
    <w:p w14:paraId="44941AC2" w14:textId="77777777" w:rsidR="005B1476" w:rsidRPr="005B1476" w:rsidRDefault="00887154" w:rsidP="008137CE">
      <w:pPr>
        <w:pStyle w:val="Head2"/>
      </w:pPr>
      <w:bookmarkStart w:id="35" w:name="_Toc5873234"/>
      <w:r>
        <w:t xml:space="preserve">Tax </w:t>
      </w:r>
      <w:r w:rsidR="00727F32">
        <w:t xml:space="preserve">return </w:t>
      </w:r>
      <w:r>
        <w:t xml:space="preserve">for </w:t>
      </w:r>
      <w:r w:rsidR="00727F32">
        <w:t>individuals</w:t>
      </w:r>
      <w:bookmarkEnd w:id="35"/>
    </w:p>
    <w:p w14:paraId="00D358C6" w14:textId="77777777" w:rsidR="002D0A0A" w:rsidRPr="009F591C" w:rsidRDefault="002D0A0A" w:rsidP="005F6B9D">
      <w:pPr>
        <w:spacing w:after="120"/>
        <w:jc w:val="both"/>
        <w:rPr>
          <w:sz w:val="20"/>
          <w:szCs w:val="20"/>
        </w:rPr>
      </w:pPr>
      <w:r w:rsidRPr="009F591C">
        <w:rPr>
          <w:sz w:val="20"/>
          <w:szCs w:val="20"/>
        </w:rPr>
        <w:t>The information provide</w:t>
      </w:r>
      <w:r>
        <w:rPr>
          <w:sz w:val="20"/>
          <w:szCs w:val="20"/>
        </w:rPr>
        <w:t>d</w:t>
      </w:r>
      <w:r w:rsidRPr="00E051F5">
        <w:rPr>
          <w:sz w:val="20"/>
          <w:szCs w:val="20"/>
        </w:rPr>
        <w:t xml:space="preserve"> </w:t>
      </w:r>
      <w:r>
        <w:rPr>
          <w:sz w:val="20"/>
          <w:szCs w:val="20"/>
        </w:rPr>
        <w:t>in a</w:t>
      </w:r>
      <w:r w:rsidRPr="009F591C">
        <w:rPr>
          <w:sz w:val="20"/>
          <w:szCs w:val="20"/>
        </w:rPr>
        <w:t xml:space="preserve"> tax return allows </w:t>
      </w:r>
      <w:r>
        <w:rPr>
          <w:sz w:val="20"/>
          <w:szCs w:val="20"/>
        </w:rPr>
        <w:t>the ATO</w:t>
      </w:r>
      <w:r w:rsidRPr="009F591C">
        <w:rPr>
          <w:sz w:val="20"/>
          <w:szCs w:val="20"/>
        </w:rPr>
        <w:t xml:space="preserve"> to </w:t>
      </w:r>
      <w:r w:rsidR="001215F4">
        <w:rPr>
          <w:sz w:val="20"/>
          <w:szCs w:val="20"/>
        </w:rPr>
        <w:t>determine</w:t>
      </w:r>
      <w:r w:rsidR="001215F4" w:rsidRPr="009F591C">
        <w:rPr>
          <w:sz w:val="20"/>
          <w:szCs w:val="20"/>
        </w:rPr>
        <w:t xml:space="preserve"> </w:t>
      </w:r>
      <w:r>
        <w:rPr>
          <w:sz w:val="20"/>
          <w:szCs w:val="20"/>
        </w:rPr>
        <w:t>a taxpayer’s</w:t>
      </w:r>
      <w:r w:rsidRPr="009F591C">
        <w:rPr>
          <w:sz w:val="20"/>
          <w:szCs w:val="20"/>
        </w:rPr>
        <w:t xml:space="preserve"> tax refund or tax debt. Tax returns </w:t>
      </w:r>
      <w:r>
        <w:rPr>
          <w:sz w:val="20"/>
          <w:szCs w:val="20"/>
        </w:rPr>
        <w:t xml:space="preserve">usually </w:t>
      </w:r>
      <w:r w:rsidRPr="009F591C">
        <w:rPr>
          <w:sz w:val="20"/>
          <w:szCs w:val="20"/>
        </w:rPr>
        <w:t xml:space="preserve">cover the financial year, which ends on </w:t>
      </w:r>
      <w:r w:rsidR="00642351" w:rsidRPr="009F591C">
        <w:rPr>
          <w:sz w:val="20"/>
          <w:szCs w:val="20"/>
        </w:rPr>
        <w:t>30</w:t>
      </w:r>
      <w:r w:rsidR="00642351">
        <w:rPr>
          <w:sz w:val="20"/>
          <w:szCs w:val="20"/>
        </w:rPr>
        <w:t xml:space="preserve"> </w:t>
      </w:r>
      <w:r w:rsidRPr="009F591C">
        <w:rPr>
          <w:sz w:val="20"/>
          <w:szCs w:val="20"/>
        </w:rPr>
        <w:t>June and are due by 31 October</w:t>
      </w:r>
      <w:r w:rsidR="001215F4">
        <w:rPr>
          <w:sz w:val="20"/>
          <w:szCs w:val="20"/>
        </w:rPr>
        <w:t xml:space="preserve"> for individual taxpayers that prepare their own returns</w:t>
      </w:r>
      <w:r w:rsidR="001215F4">
        <w:rPr>
          <w:rStyle w:val="FootnoteReference"/>
          <w:sz w:val="20"/>
          <w:szCs w:val="20"/>
        </w:rPr>
        <w:footnoteReference w:id="2"/>
      </w:r>
      <w:r w:rsidRPr="009F591C">
        <w:rPr>
          <w:sz w:val="20"/>
          <w:szCs w:val="20"/>
        </w:rPr>
        <w:t xml:space="preserve">. </w:t>
      </w:r>
      <w:r w:rsidR="006A63D4">
        <w:rPr>
          <w:sz w:val="20"/>
          <w:szCs w:val="20"/>
        </w:rPr>
        <w:t xml:space="preserve"> </w:t>
      </w:r>
      <w:r>
        <w:rPr>
          <w:sz w:val="20"/>
          <w:szCs w:val="20"/>
        </w:rPr>
        <w:t xml:space="preserve">A </w:t>
      </w:r>
      <w:r w:rsidRPr="00E051F5">
        <w:rPr>
          <w:sz w:val="20"/>
          <w:szCs w:val="20"/>
        </w:rPr>
        <w:t>registered tax agent</w:t>
      </w:r>
      <w:r>
        <w:rPr>
          <w:sz w:val="20"/>
          <w:szCs w:val="20"/>
        </w:rPr>
        <w:t xml:space="preserve"> </w:t>
      </w:r>
      <w:r w:rsidRPr="009F591C">
        <w:rPr>
          <w:sz w:val="20"/>
          <w:szCs w:val="20"/>
        </w:rPr>
        <w:t xml:space="preserve">can lodge later than this, but </w:t>
      </w:r>
      <w:r w:rsidR="001215F4">
        <w:rPr>
          <w:sz w:val="20"/>
          <w:szCs w:val="20"/>
        </w:rPr>
        <w:t xml:space="preserve">the </w:t>
      </w:r>
      <w:r>
        <w:rPr>
          <w:sz w:val="20"/>
          <w:szCs w:val="20"/>
        </w:rPr>
        <w:t>taxpayer</w:t>
      </w:r>
      <w:r w:rsidRPr="009F591C">
        <w:rPr>
          <w:sz w:val="20"/>
          <w:szCs w:val="20"/>
        </w:rPr>
        <w:t xml:space="preserve"> need</w:t>
      </w:r>
      <w:r>
        <w:rPr>
          <w:sz w:val="20"/>
          <w:szCs w:val="20"/>
        </w:rPr>
        <w:t>s</w:t>
      </w:r>
      <w:r w:rsidRPr="009F591C">
        <w:rPr>
          <w:sz w:val="20"/>
          <w:szCs w:val="20"/>
        </w:rPr>
        <w:t xml:space="preserve"> to register with </w:t>
      </w:r>
      <w:r w:rsidR="001215F4">
        <w:rPr>
          <w:sz w:val="20"/>
          <w:szCs w:val="20"/>
        </w:rPr>
        <w:t xml:space="preserve">their agent </w:t>
      </w:r>
      <w:r w:rsidRPr="009F591C">
        <w:rPr>
          <w:sz w:val="20"/>
          <w:szCs w:val="20"/>
        </w:rPr>
        <w:t xml:space="preserve">as a client before </w:t>
      </w:r>
      <w:r w:rsidR="00642351" w:rsidRPr="009F591C">
        <w:rPr>
          <w:sz w:val="20"/>
          <w:szCs w:val="20"/>
        </w:rPr>
        <w:t>31</w:t>
      </w:r>
      <w:r w:rsidR="00642351">
        <w:rPr>
          <w:sz w:val="20"/>
          <w:szCs w:val="20"/>
        </w:rPr>
        <w:t xml:space="preserve"> </w:t>
      </w:r>
      <w:r w:rsidRPr="009F591C">
        <w:rPr>
          <w:sz w:val="20"/>
          <w:szCs w:val="20"/>
        </w:rPr>
        <w:t>October to qualify.</w:t>
      </w:r>
    </w:p>
    <w:p w14:paraId="470164AB" w14:textId="77777777" w:rsidR="006E0961" w:rsidRDefault="002D0A0A" w:rsidP="005F6B9D">
      <w:pPr>
        <w:spacing w:after="120"/>
        <w:jc w:val="both"/>
        <w:rPr>
          <w:sz w:val="20"/>
          <w:szCs w:val="20"/>
        </w:rPr>
      </w:pPr>
      <w:r w:rsidRPr="009F591C">
        <w:rPr>
          <w:sz w:val="20"/>
          <w:szCs w:val="20"/>
        </w:rPr>
        <w:t>Most people need to lodge a tax return each year</w:t>
      </w:r>
      <w:r w:rsidR="00531209">
        <w:rPr>
          <w:sz w:val="20"/>
          <w:szCs w:val="20"/>
        </w:rPr>
        <w:t xml:space="preserve">, </w:t>
      </w:r>
      <w:r w:rsidR="00531209" w:rsidRPr="008356A9">
        <w:rPr>
          <w:sz w:val="20"/>
          <w:szCs w:val="20"/>
        </w:rPr>
        <w:t>but there are some exceptions</w:t>
      </w:r>
      <w:r w:rsidRPr="009F591C">
        <w:rPr>
          <w:sz w:val="20"/>
          <w:szCs w:val="20"/>
        </w:rPr>
        <w:t>.</w:t>
      </w:r>
      <w:r w:rsidR="006614B7">
        <w:rPr>
          <w:sz w:val="20"/>
          <w:szCs w:val="20"/>
        </w:rPr>
        <w:t xml:space="preserve"> </w:t>
      </w:r>
      <w:r w:rsidRPr="009F591C">
        <w:rPr>
          <w:sz w:val="20"/>
          <w:szCs w:val="20"/>
        </w:rPr>
        <w:t xml:space="preserve"> If </w:t>
      </w:r>
      <w:r>
        <w:rPr>
          <w:sz w:val="20"/>
          <w:szCs w:val="20"/>
        </w:rPr>
        <w:t>a</w:t>
      </w:r>
      <w:r w:rsidR="00E051F5">
        <w:rPr>
          <w:sz w:val="20"/>
          <w:szCs w:val="20"/>
        </w:rPr>
        <w:t>n</w:t>
      </w:r>
      <w:r>
        <w:rPr>
          <w:sz w:val="20"/>
          <w:szCs w:val="20"/>
        </w:rPr>
        <w:t xml:space="preserve"> </w:t>
      </w:r>
      <w:r w:rsidR="00E051F5">
        <w:rPr>
          <w:sz w:val="20"/>
          <w:szCs w:val="20"/>
        </w:rPr>
        <w:t>individual</w:t>
      </w:r>
      <w:r w:rsidRPr="009F591C">
        <w:rPr>
          <w:sz w:val="20"/>
          <w:szCs w:val="20"/>
        </w:rPr>
        <w:t xml:space="preserve"> had tax </w:t>
      </w:r>
      <w:r w:rsidR="00531209">
        <w:rPr>
          <w:sz w:val="20"/>
          <w:szCs w:val="20"/>
        </w:rPr>
        <w:t xml:space="preserve">withheld </w:t>
      </w:r>
      <w:r w:rsidRPr="009F591C">
        <w:rPr>
          <w:sz w:val="20"/>
          <w:szCs w:val="20"/>
        </w:rPr>
        <w:t xml:space="preserve">from any payment </w:t>
      </w:r>
      <w:r>
        <w:rPr>
          <w:sz w:val="20"/>
          <w:szCs w:val="20"/>
        </w:rPr>
        <w:t>they</w:t>
      </w:r>
      <w:r w:rsidRPr="009F591C">
        <w:rPr>
          <w:sz w:val="20"/>
          <w:szCs w:val="20"/>
        </w:rPr>
        <w:t xml:space="preserve"> received, </w:t>
      </w:r>
      <w:r w:rsidR="00751474">
        <w:rPr>
          <w:sz w:val="20"/>
          <w:szCs w:val="20"/>
        </w:rPr>
        <w:t>they</w:t>
      </w:r>
      <w:r w:rsidRPr="009F591C">
        <w:rPr>
          <w:sz w:val="20"/>
          <w:szCs w:val="20"/>
        </w:rPr>
        <w:t xml:space="preserve"> almost certainly need to lodge a tax return.</w:t>
      </w:r>
      <w:r w:rsidR="00A57037">
        <w:rPr>
          <w:sz w:val="20"/>
          <w:szCs w:val="20"/>
        </w:rPr>
        <w:t xml:space="preserve">  For </w:t>
      </w:r>
      <w:r w:rsidR="004A7F16">
        <w:rPr>
          <w:sz w:val="20"/>
          <w:szCs w:val="20"/>
        </w:rPr>
        <w:t>more</w:t>
      </w:r>
      <w:r w:rsidR="00A57037">
        <w:rPr>
          <w:sz w:val="20"/>
          <w:szCs w:val="20"/>
        </w:rPr>
        <w:t xml:space="preserve"> information on whether a taxpayer needs to lodge a tax return, please see the </w:t>
      </w:r>
      <w:hyperlink r:id="rId22" w:history="1">
        <w:r w:rsidR="00A57037" w:rsidRPr="00A57037">
          <w:rPr>
            <w:rStyle w:val="Hyperlink"/>
            <w:noProof w:val="0"/>
            <w:sz w:val="20"/>
            <w:szCs w:val="20"/>
          </w:rPr>
          <w:t>ATO website</w:t>
        </w:r>
      </w:hyperlink>
      <w:r w:rsidR="00A57037">
        <w:rPr>
          <w:sz w:val="20"/>
          <w:szCs w:val="20"/>
        </w:rPr>
        <w:t>.</w:t>
      </w:r>
    </w:p>
    <w:p w14:paraId="1B7FCB91" w14:textId="77777777" w:rsidR="006257AA" w:rsidRDefault="005B1476" w:rsidP="008137CE">
      <w:pPr>
        <w:pStyle w:val="Head2"/>
      </w:pPr>
      <w:bookmarkStart w:id="36" w:name="_Toc5873235"/>
      <w:r>
        <w:t xml:space="preserve">Sole </w:t>
      </w:r>
      <w:r w:rsidR="00727F32">
        <w:t>traders</w:t>
      </w:r>
      <w:bookmarkEnd w:id="36"/>
    </w:p>
    <w:p w14:paraId="10B137A5" w14:textId="77777777" w:rsidR="00751474" w:rsidRPr="009F591C" w:rsidRDefault="00195310" w:rsidP="005F6B9D">
      <w:pPr>
        <w:pStyle w:val="BulletsL1"/>
        <w:numPr>
          <w:ilvl w:val="0"/>
          <w:numId w:val="0"/>
        </w:numPr>
        <w:spacing w:before="0" w:after="120"/>
        <w:jc w:val="both"/>
        <w:rPr>
          <w:rFonts w:cs="Times New Roman"/>
        </w:rPr>
      </w:pPr>
      <w:r>
        <w:rPr>
          <w:rFonts w:cs="Times New Roman"/>
          <w:lang w:eastAsia="en-AU"/>
        </w:rPr>
        <w:t>The IITR can be used for the lodgment obligation of a</w:t>
      </w:r>
      <w:r w:rsidR="003E1A5E">
        <w:rPr>
          <w:rFonts w:cs="Times New Roman"/>
          <w:lang w:eastAsia="en-AU"/>
        </w:rPr>
        <w:t>n individual taxpayer who is also a</w:t>
      </w:r>
      <w:r>
        <w:rPr>
          <w:rFonts w:cs="Times New Roman"/>
          <w:lang w:eastAsia="en-AU"/>
        </w:rPr>
        <w:t xml:space="preserve"> s</w:t>
      </w:r>
      <w:r w:rsidRPr="006257AA">
        <w:rPr>
          <w:rFonts w:cs="Times New Roman"/>
          <w:lang w:eastAsia="en-AU"/>
        </w:rPr>
        <w:t xml:space="preserve">ole </w:t>
      </w:r>
      <w:r w:rsidR="00751474" w:rsidRPr="006257AA">
        <w:rPr>
          <w:rFonts w:cs="Times New Roman"/>
          <w:lang w:eastAsia="en-AU"/>
        </w:rPr>
        <w:t>trader to r</w:t>
      </w:r>
      <w:r w:rsidR="00751474" w:rsidRPr="009F591C">
        <w:rPr>
          <w:rFonts w:cs="Times New Roman"/>
          <w:lang w:eastAsia="en-AU"/>
        </w:rPr>
        <w:t xml:space="preserve">eport </w:t>
      </w:r>
      <w:r w:rsidR="00751474" w:rsidRPr="006257AA">
        <w:rPr>
          <w:rFonts w:cs="Times New Roman"/>
          <w:lang w:eastAsia="en-AU"/>
        </w:rPr>
        <w:t xml:space="preserve">their </w:t>
      </w:r>
      <w:r w:rsidR="00751474" w:rsidRPr="009F591C">
        <w:rPr>
          <w:rFonts w:cs="Times New Roman"/>
          <w:lang w:eastAsia="en-AU"/>
        </w:rPr>
        <w:t>taxable income or loss.</w:t>
      </w:r>
      <w:r w:rsidR="006614B7">
        <w:rPr>
          <w:rFonts w:cs="Times New Roman"/>
          <w:lang w:eastAsia="en-AU"/>
        </w:rPr>
        <w:t xml:space="preserve"> </w:t>
      </w:r>
      <w:r w:rsidR="00751474" w:rsidRPr="009F591C">
        <w:rPr>
          <w:rFonts w:cs="Times New Roman"/>
          <w:lang w:eastAsia="en-AU"/>
        </w:rPr>
        <w:t xml:space="preserve"> This includes:</w:t>
      </w:r>
    </w:p>
    <w:p w14:paraId="79B070BB" w14:textId="77777777" w:rsidR="00751474" w:rsidRPr="009F591C" w:rsidRDefault="00751474" w:rsidP="0069160C">
      <w:pPr>
        <w:pStyle w:val="ListParagraph"/>
        <w:numPr>
          <w:ilvl w:val="0"/>
          <w:numId w:val="10"/>
        </w:numPr>
        <w:spacing w:after="120"/>
        <w:rPr>
          <w:rFonts w:cs="Arial"/>
          <w:sz w:val="20"/>
          <w:szCs w:val="20"/>
        </w:rPr>
      </w:pPr>
      <w:r w:rsidRPr="009F591C">
        <w:rPr>
          <w:rFonts w:ascii="Arial" w:hAnsi="Arial" w:cs="Arial"/>
          <w:sz w:val="20"/>
          <w:szCs w:val="20"/>
        </w:rPr>
        <w:t xml:space="preserve">assessable business income less the business deductions </w:t>
      </w:r>
      <w:r>
        <w:rPr>
          <w:rFonts w:ascii="Arial" w:hAnsi="Arial" w:cs="Arial"/>
          <w:sz w:val="20"/>
          <w:szCs w:val="20"/>
        </w:rPr>
        <w:t>they</w:t>
      </w:r>
      <w:r w:rsidRPr="009F591C">
        <w:rPr>
          <w:rFonts w:ascii="Arial" w:hAnsi="Arial" w:cs="Arial"/>
          <w:sz w:val="20"/>
          <w:szCs w:val="20"/>
        </w:rPr>
        <w:t xml:space="preserve"> can claim</w:t>
      </w:r>
      <w:r w:rsidR="0027205C">
        <w:rPr>
          <w:rFonts w:ascii="Arial" w:hAnsi="Arial" w:cs="Arial"/>
          <w:sz w:val="20"/>
          <w:szCs w:val="20"/>
        </w:rPr>
        <w:t>,</w:t>
      </w:r>
      <w:r w:rsidR="00BD0FDD">
        <w:rPr>
          <w:rFonts w:ascii="Arial" w:hAnsi="Arial" w:cs="Arial"/>
          <w:sz w:val="20"/>
          <w:szCs w:val="20"/>
        </w:rPr>
        <w:t xml:space="preserve"> and</w:t>
      </w:r>
    </w:p>
    <w:p w14:paraId="00E1B431" w14:textId="77777777" w:rsidR="00751474" w:rsidRPr="00195310" w:rsidRDefault="00751474" w:rsidP="0069160C">
      <w:pPr>
        <w:pStyle w:val="ListParagraph"/>
        <w:numPr>
          <w:ilvl w:val="0"/>
          <w:numId w:val="10"/>
        </w:numPr>
        <w:spacing w:after="120"/>
        <w:rPr>
          <w:rFonts w:cs="Arial"/>
          <w:sz w:val="20"/>
          <w:szCs w:val="20"/>
        </w:rPr>
      </w:pPr>
      <w:r w:rsidRPr="009F591C">
        <w:rPr>
          <w:rFonts w:ascii="Arial" w:hAnsi="Arial" w:cs="Arial"/>
          <w:sz w:val="20"/>
          <w:szCs w:val="20"/>
        </w:rPr>
        <w:t>other assessable income, such as salary and wages (shown on a payment summary), dividends and rental income, less any allowable deductions against this income</w:t>
      </w:r>
      <w:r w:rsidR="001B5980">
        <w:rPr>
          <w:rFonts w:ascii="Arial" w:hAnsi="Arial" w:cs="Arial"/>
          <w:sz w:val="20"/>
          <w:szCs w:val="20"/>
        </w:rPr>
        <w:t>.</w:t>
      </w:r>
    </w:p>
    <w:p w14:paraId="6DCA71D2" w14:textId="77777777" w:rsidR="00516300" w:rsidRPr="00450AAF" w:rsidRDefault="00516300" w:rsidP="008137CE">
      <w:pPr>
        <w:pStyle w:val="Head2"/>
      </w:pPr>
      <w:bookmarkStart w:id="37" w:name="_Toc413844096"/>
      <w:bookmarkStart w:id="38" w:name="_Toc413856265"/>
      <w:bookmarkStart w:id="39" w:name="_Toc413856332"/>
      <w:bookmarkStart w:id="40" w:name="_Toc413856395"/>
      <w:bookmarkStart w:id="41" w:name="_Toc413856457"/>
      <w:bookmarkStart w:id="42" w:name="_Toc413935477"/>
      <w:bookmarkStart w:id="43" w:name="_Toc413940685"/>
      <w:bookmarkStart w:id="44" w:name="_Toc413844097"/>
      <w:bookmarkStart w:id="45" w:name="_Toc413856266"/>
      <w:bookmarkStart w:id="46" w:name="_Toc413856333"/>
      <w:bookmarkStart w:id="47" w:name="_Toc413856396"/>
      <w:bookmarkStart w:id="48" w:name="_Toc413856458"/>
      <w:bookmarkStart w:id="49" w:name="_Toc413935478"/>
      <w:bookmarkStart w:id="50" w:name="_Toc413940686"/>
      <w:bookmarkStart w:id="51" w:name="_Toc413844098"/>
      <w:bookmarkStart w:id="52" w:name="_Toc413856267"/>
      <w:bookmarkStart w:id="53" w:name="_Toc413856334"/>
      <w:bookmarkStart w:id="54" w:name="_Toc413856397"/>
      <w:bookmarkStart w:id="55" w:name="_Toc413856459"/>
      <w:bookmarkStart w:id="56" w:name="_Toc413935479"/>
      <w:bookmarkStart w:id="57" w:name="_Toc413940687"/>
      <w:bookmarkStart w:id="58" w:name="_Toc413844099"/>
      <w:bookmarkStart w:id="59" w:name="_Toc413856268"/>
      <w:bookmarkStart w:id="60" w:name="_Toc413856335"/>
      <w:bookmarkStart w:id="61" w:name="_Toc413856398"/>
      <w:bookmarkStart w:id="62" w:name="_Toc413856460"/>
      <w:bookmarkStart w:id="63" w:name="_Toc413935480"/>
      <w:bookmarkStart w:id="64" w:name="_Toc413940688"/>
      <w:bookmarkStart w:id="65" w:name="_Toc413844100"/>
      <w:bookmarkStart w:id="66" w:name="_Toc413856269"/>
      <w:bookmarkStart w:id="67" w:name="_Toc413856336"/>
      <w:bookmarkStart w:id="68" w:name="_Toc413856399"/>
      <w:bookmarkStart w:id="69" w:name="_Toc413856461"/>
      <w:bookmarkStart w:id="70" w:name="_Toc413935481"/>
      <w:bookmarkStart w:id="71" w:name="_Toc413940689"/>
      <w:bookmarkStart w:id="72" w:name="_Toc58732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50AAF">
        <w:t xml:space="preserve">Application for </w:t>
      </w:r>
      <w:r w:rsidR="00727F32">
        <w:t>r</w:t>
      </w:r>
      <w:r w:rsidR="00727F32" w:rsidRPr="00450AAF">
        <w:t xml:space="preserve">efund </w:t>
      </w:r>
      <w:r w:rsidRPr="00450AAF">
        <w:t xml:space="preserve">of </w:t>
      </w:r>
      <w:r w:rsidR="00727F32">
        <w:t>f</w:t>
      </w:r>
      <w:r w:rsidR="00727F32" w:rsidRPr="00450AAF">
        <w:t xml:space="preserve">ranking </w:t>
      </w:r>
      <w:r w:rsidR="00727F32">
        <w:t>c</w:t>
      </w:r>
      <w:r w:rsidR="00727F32" w:rsidRPr="00450AAF">
        <w:t>redits</w:t>
      </w:r>
      <w:bookmarkEnd w:id="72"/>
    </w:p>
    <w:p w14:paraId="0A7D8413" w14:textId="77777777" w:rsidR="00516300" w:rsidRPr="00BE2B25" w:rsidRDefault="00516300" w:rsidP="005F6B9D">
      <w:pPr>
        <w:spacing w:after="120"/>
        <w:jc w:val="both"/>
        <w:rPr>
          <w:sz w:val="20"/>
        </w:rPr>
      </w:pPr>
      <w:r w:rsidRPr="00BE2B25">
        <w:rPr>
          <w:sz w:val="20"/>
        </w:rPr>
        <w:t xml:space="preserve">When an individual owns shares or </w:t>
      </w:r>
      <w:r>
        <w:rPr>
          <w:sz w:val="20"/>
        </w:rPr>
        <w:t xml:space="preserve">non-share equity interests in a </w:t>
      </w:r>
      <w:r w:rsidRPr="00BE2B25">
        <w:rPr>
          <w:sz w:val="20"/>
        </w:rPr>
        <w:t>company or when an individual invests in a managed fund, they might receive dividend distributions.  Dividends paid to an individual by Australian companies and some New Zealand companies are taxed under a system known as imputation.  The tax paid by the company is allocated (or imputed) to the individual as franking credits attached to the dividends the individual receives</w:t>
      </w:r>
      <w:r>
        <w:rPr>
          <w:sz w:val="20"/>
        </w:rPr>
        <w:t>.</w:t>
      </w:r>
    </w:p>
    <w:p w14:paraId="0C407272" w14:textId="77777777" w:rsidR="00516300" w:rsidRPr="00BE2B25" w:rsidRDefault="00516300" w:rsidP="005F6B9D">
      <w:pPr>
        <w:spacing w:after="120"/>
        <w:jc w:val="both"/>
        <w:rPr>
          <w:sz w:val="20"/>
        </w:rPr>
      </w:pPr>
      <w:r w:rsidRPr="00BE2B25">
        <w:rPr>
          <w:sz w:val="20"/>
        </w:rPr>
        <w:t xml:space="preserve">If the franking credits the individual receives exceed the tax an individual has to pay, they can claim this difference back as a tax refund. </w:t>
      </w:r>
      <w:r>
        <w:rPr>
          <w:sz w:val="20"/>
        </w:rPr>
        <w:t xml:space="preserve"> </w:t>
      </w:r>
      <w:r w:rsidRPr="00BE2B25">
        <w:rPr>
          <w:sz w:val="20"/>
        </w:rPr>
        <w:t>This is what is known as a refund of excess franking credits.</w:t>
      </w:r>
      <w:r>
        <w:rPr>
          <w:sz w:val="20"/>
        </w:rPr>
        <w:t xml:space="preserve"> </w:t>
      </w:r>
      <w:r w:rsidRPr="00BE2B25">
        <w:rPr>
          <w:sz w:val="20"/>
        </w:rPr>
        <w:t xml:space="preserve"> </w:t>
      </w:r>
      <w:r w:rsidR="00A57037">
        <w:rPr>
          <w:sz w:val="20"/>
        </w:rPr>
        <w:t>If the taxpayer does not normall</w:t>
      </w:r>
      <w:r w:rsidR="001C174F">
        <w:rPr>
          <w:sz w:val="20"/>
        </w:rPr>
        <w:t>y</w:t>
      </w:r>
      <w:r w:rsidR="00A57037">
        <w:rPr>
          <w:sz w:val="20"/>
        </w:rPr>
        <w:t xml:space="preserve"> lodge a tax return, they</w:t>
      </w:r>
      <w:r w:rsidRPr="00BE2B25">
        <w:rPr>
          <w:sz w:val="20"/>
        </w:rPr>
        <w:t xml:space="preserve"> may be entitled to a refund of </w:t>
      </w:r>
      <w:r w:rsidR="00BD0FDD" w:rsidRPr="00BE2B25">
        <w:rPr>
          <w:sz w:val="20"/>
        </w:rPr>
        <w:t>the</w:t>
      </w:r>
      <w:r w:rsidR="00BD0FDD">
        <w:rPr>
          <w:sz w:val="20"/>
        </w:rPr>
        <w:t xml:space="preserve"> excess</w:t>
      </w:r>
      <w:r w:rsidRPr="00BE2B25">
        <w:rPr>
          <w:sz w:val="20"/>
        </w:rPr>
        <w:t xml:space="preserve"> franking credits.</w:t>
      </w:r>
      <w:r w:rsidR="00890448">
        <w:rPr>
          <w:sz w:val="20"/>
        </w:rPr>
        <w:t xml:space="preserve"> </w:t>
      </w:r>
      <w:r w:rsidR="00566F09">
        <w:rPr>
          <w:sz w:val="20"/>
        </w:rPr>
        <w:t xml:space="preserve"> </w:t>
      </w:r>
      <w:r w:rsidR="00566F09" w:rsidRPr="00566F09">
        <w:rPr>
          <w:sz w:val="20"/>
        </w:rPr>
        <w:t xml:space="preserve">A </w:t>
      </w:r>
      <w:r w:rsidR="001215F4">
        <w:rPr>
          <w:sz w:val="20"/>
        </w:rPr>
        <w:t>refund of franking credits (</w:t>
      </w:r>
      <w:r w:rsidR="00566F09" w:rsidRPr="00566F09">
        <w:rPr>
          <w:sz w:val="20"/>
        </w:rPr>
        <w:t>RFC</w:t>
      </w:r>
      <w:r w:rsidR="001215F4">
        <w:rPr>
          <w:sz w:val="20"/>
        </w:rPr>
        <w:t>)</w:t>
      </w:r>
      <w:r w:rsidR="00566F09" w:rsidRPr="00566F09">
        <w:rPr>
          <w:sz w:val="20"/>
        </w:rPr>
        <w:t xml:space="preserve"> can only be used to lodge if the client is not required to lodge a full ITR</w:t>
      </w:r>
      <w:r w:rsidR="00524C73">
        <w:rPr>
          <w:sz w:val="20"/>
        </w:rPr>
        <w:t>.</w:t>
      </w:r>
    </w:p>
    <w:p w14:paraId="1F7332F8" w14:textId="77777777" w:rsidR="00516300" w:rsidRPr="00BE2B25" w:rsidRDefault="00516300" w:rsidP="005F6B9D">
      <w:pPr>
        <w:spacing w:after="120"/>
        <w:jc w:val="both"/>
        <w:rPr>
          <w:sz w:val="20"/>
        </w:rPr>
      </w:pPr>
      <w:r w:rsidRPr="00BE2B25">
        <w:rPr>
          <w:sz w:val="20"/>
        </w:rPr>
        <w:t xml:space="preserve">A RFC can also be lodged if the </w:t>
      </w:r>
      <w:r>
        <w:rPr>
          <w:sz w:val="20"/>
        </w:rPr>
        <w:t>taxpayer</w:t>
      </w:r>
      <w:r w:rsidRPr="00BE2B25">
        <w:rPr>
          <w:sz w:val="20"/>
        </w:rPr>
        <w:t xml:space="preserve"> has had amounts withheld from their dividends because they did not provide their tax file number.</w:t>
      </w:r>
      <w:r>
        <w:rPr>
          <w:sz w:val="20"/>
        </w:rPr>
        <w:t xml:space="preserve">  </w:t>
      </w:r>
      <w:r w:rsidRPr="00BE2B25">
        <w:rPr>
          <w:sz w:val="20"/>
        </w:rPr>
        <w:t xml:space="preserve">The RFC follows the same business process as an original or amended IITR lodgment, as depicted in </w:t>
      </w:r>
      <w:hyperlink w:anchor="Figure1" w:history="1">
        <w:r w:rsidRPr="00642351">
          <w:rPr>
            <w:rStyle w:val="Hyperlink"/>
            <w:noProof w:val="0"/>
            <w:sz w:val="20"/>
          </w:rPr>
          <w:t xml:space="preserve">figure </w:t>
        </w:r>
        <w:r w:rsidR="00642351" w:rsidRPr="00642351">
          <w:rPr>
            <w:rStyle w:val="Hyperlink"/>
            <w:noProof w:val="0"/>
            <w:sz w:val="20"/>
          </w:rPr>
          <w:t>1</w:t>
        </w:r>
      </w:hyperlink>
      <w:r w:rsidR="00642351">
        <w:rPr>
          <w:sz w:val="20"/>
        </w:rPr>
        <w:t xml:space="preserve"> </w:t>
      </w:r>
      <w:r w:rsidR="00524C73">
        <w:rPr>
          <w:sz w:val="20"/>
        </w:rPr>
        <w:t xml:space="preserve">of Section 2.5 </w:t>
      </w:r>
      <w:r w:rsidR="00642351">
        <w:rPr>
          <w:sz w:val="20"/>
        </w:rPr>
        <w:t>below.</w:t>
      </w:r>
    </w:p>
    <w:p w14:paraId="2177065F" w14:textId="77777777" w:rsidR="00516300" w:rsidRDefault="00516300" w:rsidP="005F6B9D">
      <w:pPr>
        <w:spacing w:after="120"/>
        <w:jc w:val="both"/>
        <w:rPr>
          <w:sz w:val="20"/>
        </w:rPr>
      </w:pPr>
      <w:r w:rsidRPr="00BE2B25">
        <w:rPr>
          <w:sz w:val="20"/>
        </w:rPr>
        <w:t xml:space="preserve">For more information on refunds of franking credits for individuals, please see the </w:t>
      </w:r>
      <w:hyperlink r:id="rId23" w:history="1">
        <w:r w:rsidRPr="002B4CE2">
          <w:rPr>
            <w:rStyle w:val="Hyperlink"/>
            <w:noProof w:val="0"/>
            <w:sz w:val="20"/>
            <w:szCs w:val="20"/>
          </w:rPr>
          <w:t>ATO website</w:t>
        </w:r>
      </w:hyperlink>
      <w:r w:rsidR="002B4CE2" w:rsidRPr="002B4CE2">
        <w:rPr>
          <w:rStyle w:val="Hyperlink"/>
          <w:b w:val="0"/>
          <w:noProof w:val="0"/>
          <w:color w:val="auto"/>
          <w:sz w:val="20"/>
          <w:szCs w:val="20"/>
          <w:u w:val="none"/>
        </w:rPr>
        <w:t>.</w:t>
      </w:r>
    </w:p>
    <w:p w14:paraId="6E3C3FC7" w14:textId="77777777" w:rsidR="0007668A" w:rsidRDefault="0007668A" w:rsidP="008137CE">
      <w:pPr>
        <w:pStyle w:val="Head2"/>
      </w:pPr>
      <w:bookmarkStart w:id="73" w:name="_Toc5873237"/>
      <w:r>
        <w:t>Early lodgments</w:t>
      </w:r>
      <w:bookmarkEnd w:id="73"/>
    </w:p>
    <w:p w14:paraId="1867AA42" w14:textId="77777777" w:rsidR="00203654" w:rsidRPr="000E72EF" w:rsidRDefault="00203654" w:rsidP="005F6B9D">
      <w:pPr>
        <w:spacing w:before="100" w:beforeAutospacing="1" w:after="100" w:afterAutospacing="1"/>
        <w:jc w:val="both"/>
        <w:rPr>
          <w:rFonts w:cs="Arial"/>
          <w:sz w:val="20"/>
          <w:szCs w:val="20"/>
        </w:rPr>
      </w:pPr>
      <w:r w:rsidRPr="00203654">
        <w:rPr>
          <w:rFonts w:cs="Arial"/>
          <w:sz w:val="20"/>
          <w:szCs w:val="20"/>
        </w:rPr>
        <w:t xml:space="preserve">A future year return is a return that is lodged by a client before the end of the current reporting period. For example a client lodging their </w:t>
      </w:r>
      <w:r w:rsidR="00B3517B" w:rsidRPr="00203654">
        <w:rPr>
          <w:rFonts w:cs="Arial"/>
          <w:sz w:val="20"/>
          <w:szCs w:val="20"/>
        </w:rPr>
        <w:t>201</w:t>
      </w:r>
      <w:r w:rsidR="00B3517B">
        <w:rPr>
          <w:rFonts w:cs="Arial"/>
          <w:sz w:val="20"/>
          <w:szCs w:val="20"/>
        </w:rPr>
        <w:t>8</w:t>
      </w:r>
      <w:r w:rsidRPr="00203654">
        <w:rPr>
          <w:rFonts w:cs="Arial"/>
          <w:sz w:val="20"/>
          <w:szCs w:val="20"/>
        </w:rPr>
        <w:t>-</w:t>
      </w:r>
      <w:r w:rsidR="00B3517B" w:rsidRPr="00203654">
        <w:rPr>
          <w:rFonts w:cs="Arial"/>
          <w:sz w:val="20"/>
          <w:szCs w:val="20"/>
        </w:rPr>
        <w:t>1</w:t>
      </w:r>
      <w:r w:rsidR="00B3517B">
        <w:rPr>
          <w:rFonts w:cs="Arial"/>
          <w:sz w:val="20"/>
          <w:szCs w:val="20"/>
        </w:rPr>
        <w:t>9</w:t>
      </w:r>
      <w:r w:rsidR="00B3517B" w:rsidRPr="00203654">
        <w:rPr>
          <w:rFonts w:cs="Arial"/>
          <w:sz w:val="20"/>
          <w:szCs w:val="20"/>
        </w:rPr>
        <w:t xml:space="preserve"> </w:t>
      </w:r>
      <w:r w:rsidRPr="00203654">
        <w:rPr>
          <w:rFonts w:cs="Arial"/>
          <w:sz w:val="20"/>
          <w:szCs w:val="20"/>
        </w:rPr>
        <w:t xml:space="preserve">Income tax return before the end of the financial year of 30 June </w:t>
      </w:r>
      <w:r w:rsidR="005C48B8">
        <w:rPr>
          <w:rFonts w:cs="Arial"/>
          <w:sz w:val="20"/>
          <w:szCs w:val="20"/>
        </w:rPr>
        <w:t>20</w:t>
      </w:r>
      <w:r w:rsidR="00B3517B" w:rsidRPr="00203654">
        <w:rPr>
          <w:rFonts w:cs="Arial"/>
          <w:sz w:val="20"/>
          <w:szCs w:val="20"/>
        </w:rPr>
        <w:t>1</w:t>
      </w:r>
      <w:r w:rsidR="00B3517B">
        <w:rPr>
          <w:rFonts w:cs="Arial"/>
          <w:sz w:val="20"/>
          <w:szCs w:val="20"/>
        </w:rPr>
        <w:t>9</w:t>
      </w:r>
      <w:r w:rsidR="00B3517B" w:rsidRPr="00203654">
        <w:rPr>
          <w:rFonts w:cs="Arial"/>
          <w:sz w:val="20"/>
          <w:szCs w:val="20"/>
        </w:rPr>
        <w:t xml:space="preserve"> </w:t>
      </w:r>
      <w:r w:rsidRPr="00203654">
        <w:rPr>
          <w:rFonts w:cs="Arial"/>
          <w:sz w:val="20"/>
          <w:szCs w:val="20"/>
        </w:rPr>
        <w:t xml:space="preserve">(not excluding Substituted Accounting Period (SAP). </w:t>
      </w:r>
    </w:p>
    <w:p w14:paraId="5BFB6E48" w14:textId="77777777" w:rsidR="000E72EF" w:rsidRDefault="000E72EF" w:rsidP="005F6B9D">
      <w:pPr>
        <w:pStyle w:val="Maintext"/>
        <w:jc w:val="both"/>
      </w:pPr>
      <w:r w:rsidRPr="000E72EF">
        <w:rPr>
          <w:rFonts w:cs="Arial"/>
          <w:sz w:val="20"/>
          <w:szCs w:val="20"/>
        </w:rPr>
        <w:t xml:space="preserve">Clients must meet certain conditions to lodge a future year return, and cannot choose to lodge early solely out of personal preference. Eligibility for individuals to lodge an early return is available on </w:t>
      </w:r>
      <w:hyperlink r:id="rId24" w:anchor="Eligibility_lodge_early_Tax_Return" w:history="1">
        <w:r w:rsidRPr="00970754">
          <w:rPr>
            <w:rStyle w:val="Hyperlink"/>
            <w:noProof w:val="0"/>
          </w:rPr>
          <w:t>www.ato.gov.au</w:t>
        </w:r>
      </w:hyperlink>
      <w:r>
        <w:t xml:space="preserve">. </w:t>
      </w:r>
    </w:p>
    <w:p w14:paraId="57C2A4DC" w14:textId="77777777" w:rsidR="00627918" w:rsidRDefault="00627918" w:rsidP="000E72EF">
      <w:pPr>
        <w:pStyle w:val="Maintext"/>
      </w:pPr>
    </w:p>
    <w:p w14:paraId="613B6A8E" w14:textId="77777777" w:rsidR="00627918" w:rsidRDefault="00627918" w:rsidP="005F6B9D">
      <w:pPr>
        <w:jc w:val="both"/>
        <w:rPr>
          <w:rFonts w:cs="Arial"/>
          <w:color w:val="262626"/>
          <w:sz w:val="20"/>
          <w:szCs w:val="20"/>
        </w:rPr>
      </w:pPr>
      <w:r w:rsidRPr="00627918">
        <w:rPr>
          <w:rFonts w:cs="Arial"/>
          <w:color w:val="262626"/>
          <w:sz w:val="20"/>
          <w:szCs w:val="20"/>
        </w:rPr>
        <w:t xml:space="preserve">Generally prefill data will not be available for early lodged returns however client register and prior year return information </w:t>
      </w:r>
      <w:r w:rsidR="001215F4">
        <w:rPr>
          <w:rFonts w:cs="Arial"/>
          <w:color w:val="262626"/>
          <w:sz w:val="20"/>
          <w:szCs w:val="20"/>
        </w:rPr>
        <w:t xml:space="preserve">is </w:t>
      </w:r>
      <w:r w:rsidRPr="00627918">
        <w:rPr>
          <w:rFonts w:cs="Arial"/>
          <w:color w:val="262626"/>
          <w:sz w:val="20"/>
          <w:szCs w:val="20"/>
        </w:rPr>
        <w:t>available.</w:t>
      </w:r>
    </w:p>
    <w:p w14:paraId="3F73B33C" w14:textId="77777777" w:rsidR="004B101E" w:rsidRDefault="004B101E" w:rsidP="005F6B9D">
      <w:pPr>
        <w:jc w:val="both"/>
        <w:rPr>
          <w:rFonts w:cs="Arial"/>
          <w:color w:val="262626"/>
          <w:sz w:val="20"/>
          <w:szCs w:val="20"/>
        </w:rPr>
      </w:pPr>
    </w:p>
    <w:p w14:paraId="54AFE2FB" w14:textId="77777777" w:rsidR="004B101E" w:rsidRPr="00627918" w:rsidRDefault="004B101E" w:rsidP="005F6B9D">
      <w:pPr>
        <w:jc w:val="both"/>
        <w:rPr>
          <w:rFonts w:cs="Arial"/>
          <w:color w:val="262626"/>
          <w:sz w:val="20"/>
          <w:szCs w:val="20"/>
        </w:rPr>
      </w:pPr>
      <w:r w:rsidRPr="00FE2AB8">
        <w:rPr>
          <w:sz w:val="20"/>
          <w:szCs w:val="22"/>
        </w:rPr>
        <w:t>Amendments to early lodged returns submitted via SBR in a later financial year will receive an error message. Amendments to early lodge returns will need to be lodged via an alternate channel</w:t>
      </w:r>
      <w:r>
        <w:rPr>
          <w:sz w:val="20"/>
          <w:szCs w:val="22"/>
        </w:rPr>
        <w:t>.  Please see Section 4.2.</w:t>
      </w:r>
    </w:p>
    <w:p w14:paraId="7AA39D62" w14:textId="77777777" w:rsidR="005B1476" w:rsidRPr="005B1476" w:rsidRDefault="005B1476" w:rsidP="008137CE">
      <w:pPr>
        <w:pStyle w:val="Head2"/>
      </w:pPr>
      <w:bookmarkStart w:id="74" w:name="_Toc418860936"/>
      <w:bookmarkStart w:id="75" w:name="_Toc418861009"/>
      <w:bookmarkStart w:id="76" w:name="_Toc418860937"/>
      <w:bookmarkStart w:id="77" w:name="_Toc418861010"/>
      <w:bookmarkStart w:id="78" w:name="_Toc418860938"/>
      <w:bookmarkStart w:id="79" w:name="_Toc418861011"/>
      <w:bookmarkStart w:id="80" w:name="_Toc5873238"/>
      <w:bookmarkEnd w:id="74"/>
      <w:bookmarkEnd w:id="75"/>
      <w:bookmarkEnd w:id="76"/>
      <w:bookmarkEnd w:id="77"/>
      <w:bookmarkEnd w:id="78"/>
      <w:bookmarkEnd w:id="79"/>
      <w:r>
        <w:t>Where SBR</w:t>
      </w:r>
      <w:r w:rsidR="001C55B8">
        <w:t>/PLS</w:t>
      </w:r>
      <w:r>
        <w:t xml:space="preserve"> fits</w:t>
      </w:r>
      <w:r w:rsidR="007864B2">
        <w:t xml:space="preserve"> into</w:t>
      </w:r>
      <w:r w:rsidR="00497D6D">
        <w:t xml:space="preserve"> </w:t>
      </w:r>
      <w:r w:rsidR="007864B2">
        <w:t>individual lodgment obligations</w:t>
      </w:r>
      <w:bookmarkEnd w:id="80"/>
    </w:p>
    <w:p w14:paraId="71D9AF83" w14:textId="77777777" w:rsidR="004E518B" w:rsidRDefault="00E051F5" w:rsidP="005F6B9D">
      <w:pPr>
        <w:pStyle w:val="Content"/>
        <w:spacing w:before="0" w:after="120"/>
        <w:jc w:val="both"/>
        <w:rPr>
          <w:szCs w:val="20"/>
        </w:rPr>
      </w:pPr>
      <w:r w:rsidRPr="00B04DD8">
        <w:rPr>
          <w:rFonts w:cs="Times New Roman"/>
          <w:szCs w:val="20"/>
        </w:rPr>
        <w:t xml:space="preserve">The IITR service provides a number of functions for lodgment of an individual </w:t>
      </w:r>
      <w:r>
        <w:rPr>
          <w:rFonts w:cs="Times New Roman"/>
          <w:szCs w:val="20"/>
        </w:rPr>
        <w:t>taxpayer’</w:t>
      </w:r>
      <w:r w:rsidRPr="00B04DD8">
        <w:rPr>
          <w:rFonts w:cs="Times New Roman"/>
          <w:szCs w:val="20"/>
        </w:rPr>
        <w:t>s reporting obligations.  These include the lodgment of:</w:t>
      </w:r>
    </w:p>
    <w:p w14:paraId="472F189E" w14:textId="77777777" w:rsidR="004E518B" w:rsidRPr="009F591C" w:rsidRDefault="00E051F5" w:rsidP="0069160C">
      <w:pPr>
        <w:pStyle w:val="ListParagraph"/>
        <w:numPr>
          <w:ilvl w:val="0"/>
          <w:numId w:val="10"/>
        </w:numPr>
        <w:spacing w:after="120"/>
        <w:rPr>
          <w:rFonts w:ascii="Arial" w:hAnsi="Arial" w:cs="Arial"/>
          <w:sz w:val="20"/>
          <w:szCs w:val="20"/>
        </w:rPr>
      </w:pPr>
      <w:r>
        <w:rPr>
          <w:rFonts w:ascii="Arial" w:hAnsi="Arial" w:cs="Arial"/>
          <w:sz w:val="20"/>
          <w:szCs w:val="20"/>
        </w:rPr>
        <w:t>The taxpayer’s Individual Income Tax Return where appropriate (i</w:t>
      </w:r>
      <w:r w:rsidRPr="00EC5836">
        <w:rPr>
          <w:rFonts w:ascii="Arial" w:hAnsi="Arial" w:cs="Arial"/>
          <w:sz w:val="20"/>
          <w:szCs w:val="20"/>
        </w:rPr>
        <w:t>ncluding schedules</w:t>
      </w:r>
      <w:r>
        <w:rPr>
          <w:rFonts w:ascii="Arial" w:hAnsi="Arial" w:cs="Arial"/>
          <w:sz w:val="20"/>
          <w:szCs w:val="20"/>
        </w:rPr>
        <w:t>)</w:t>
      </w:r>
    </w:p>
    <w:p w14:paraId="74D0521E" w14:textId="77777777" w:rsidR="00E051F5" w:rsidRDefault="00BD0FDD" w:rsidP="0069160C">
      <w:pPr>
        <w:pStyle w:val="ListParagraph"/>
        <w:numPr>
          <w:ilvl w:val="0"/>
          <w:numId w:val="10"/>
        </w:numPr>
        <w:spacing w:after="120"/>
        <w:rPr>
          <w:rFonts w:ascii="Arial" w:hAnsi="Arial" w:cs="Arial"/>
          <w:sz w:val="20"/>
          <w:szCs w:val="20"/>
        </w:rPr>
      </w:pPr>
      <w:r>
        <w:rPr>
          <w:rFonts w:ascii="Arial" w:hAnsi="Arial" w:cs="Arial"/>
          <w:sz w:val="20"/>
          <w:szCs w:val="20"/>
        </w:rPr>
        <w:t>A</w:t>
      </w:r>
      <w:r w:rsidR="00A66666">
        <w:rPr>
          <w:rFonts w:ascii="Arial" w:hAnsi="Arial" w:cs="Arial"/>
          <w:sz w:val="20"/>
          <w:szCs w:val="20"/>
        </w:rPr>
        <w:t>n</w:t>
      </w:r>
      <w:r w:rsidR="00E051F5">
        <w:rPr>
          <w:rFonts w:ascii="Arial" w:hAnsi="Arial" w:cs="Arial"/>
          <w:sz w:val="20"/>
          <w:szCs w:val="20"/>
        </w:rPr>
        <w:t xml:space="preserve"> application for the r</w:t>
      </w:r>
      <w:r w:rsidR="00E051F5" w:rsidRPr="00273FC3">
        <w:rPr>
          <w:rFonts w:ascii="Arial" w:hAnsi="Arial" w:cs="Arial"/>
          <w:sz w:val="20"/>
          <w:szCs w:val="20"/>
        </w:rPr>
        <w:t>efund of franking credits</w:t>
      </w:r>
      <w:r>
        <w:rPr>
          <w:rFonts w:ascii="Arial" w:hAnsi="Arial" w:cs="Arial"/>
          <w:sz w:val="20"/>
          <w:szCs w:val="20"/>
        </w:rPr>
        <w:t xml:space="preserve"> where appropriate</w:t>
      </w:r>
    </w:p>
    <w:p w14:paraId="76EB383D" w14:textId="77777777" w:rsidR="004E518B" w:rsidRDefault="004E518B" w:rsidP="0069160C">
      <w:pPr>
        <w:pStyle w:val="ListParagraph"/>
        <w:numPr>
          <w:ilvl w:val="0"/>
          <w:numId w:val="10"/>
        </w:numPr>
        <w:spacing w:after="120"/>
        <w:rPr>
          <w:rFonts w:ascii="Arial" w:hAnsi="Arial" w:cs="Arial"/>
          <w:sz w:val="20"/>
          <w:szCs w:val="20"/>
        </w:rPr>
      </w:pPr>
      <w:r>
        <w:rPr>
          <w:rFonts w:ascii="Arial" w:hAnsi="Arial" w:cs="Arial"/>
          <w:sz w:val="20"/>
          <w:szCs w:val="20"/>
        </w:rPr>
        <w:t>Amendments to either of the above</w:t>
      </w:r>
      <w:r w:rsidR="005B2921">
        <w:rPr>
          <w:rFonts w:ascii="Arial" w:hAnsi="Arial" w:cs="Arial"/>
          <w:sz w:val="20"/>
          <w:szCs w:val="20"/>
        </w:rPr>
        <w:t>.</w:t>
      </w:r>
    </w:p>
    <w:p w14:paraId="38D9795E" w14:textId="77777777" w:rsidR="00C16AD9" w:rsidRDefault="00C16AD9" w:rsidP="005F6B9D">
      <w:pPr>
        <w:pStyle w:val="Bullet2"/>
        <w:numPr>
          <w:ilvl w:val="0"/>
          <w:numId w:val="0"/>
        </w:numPr>
        <w:jc w:val="both"/>
        <w:rPr>
          <w:sz w:val="20"/>
        </w:rPr>
      </w:pPr>
      <w:r w:rsidRPr="00231626">
        <w:rPr>
          <w:sz w:val="20"/>
        </w:rPr>
        <w:t xml:space="preserve">The </w:t>
      </w:r>
      <w:r>
        <w:rPr>
          <w:sz w:val="20"/>
        </w:rPr>
        <w:t>pre-lodge and lodge interactions are the core part of the SBR-enabled IITR business process.</w:t>
      </w:r>
      <w:r w:rsidRPr="00231626">
        <w:rPr>
          <w:sz w:val="20"/>
        </w:rPr>
        <w:t xml:space="preserve"> </w:t>
      </w:r>
      <w:r w:rsidR="0076729C">
        <w:rPr>
          <w:sz w:val="20"/>
        </w:rPr>
        <w:t xml:space="preserve"> </w:t>
      </w:r>
      <w:r>
        <w:rPr>
          <w:sz w:val="20"/>
        </w:rPr>
        <w:t xml:space="preserve">These are envisaged to take place after a tax agent has checked for their </w:t>
      </w:r>
      <w:r w:rsidRPr="00541B91">
        <w:rPr>
          <w:sz w:val="20"/>
        </w:rPr>
        <w:t>client</w:t>
      </w:r>
      <w:r>
        <w:rPr>
          <w:sz w:val="20"/>
        </w:rPr>
        <w:t xml:space="preserve">’s outstanding lodgments, </w:t>
      </w:r>
      <w:r w:rsidR="001C55B8">
        <w:rPr>
          <w:sz w:val="20"/>
        </w:rPr>
        <w:t>re</w:t>
      </w:r>
      <w:r>
        <w:rPr>
          <w:sz w:val="20"/>
        </w:rPr>
        <w:t xml:space="preserve">viewed their pre-fill data, and interviewed the </w:t>
      </w:r>
      <w:r w:rsidRPr="00541B91">
        <w:rPr>
          <w:sz w:val="20"/>
        </w:rPr>
        <w:t>t</w:t>
      </w:r>
      <w:r>
        <w:rPr>
          <w:sz w:val="20"/>
        </w:rPr>
        <w:t xml:space="preserve">axpayer.  </w:t>
      </w:r>
      <w:r w:rsidR="00A54B40">
        <w:rPr>
          <w:sz w:val="20"/>
          <w:szCs w:val="20"/>
        </w:rPr>
        <w:t xml:space="preserve">When the agent has gathered all information required (including </w:t>
      </w:r>
      <w:r w:rsidR="001C55B8">
        <w:rPr>
          <w:sz w:val="20"/>
          <w:szCs w:val="20"/>
        </w:rPr>
        <w:t xml:space="preserve">reviewing information contained in the </w:t>
      </w:r>
      <w:r w:rsidR="00A54B40">
        <w:rPr>
          <w:sz w:val="20"/>
          <w:szCs w:val="20"/>
        </w:rPr>
        <w:t>pre-fill), the agent would then complete the return, validate it, and if required, correct any labels before lodgment.</w:t>
      </w:r>
    </w:p>
    <w:p w14:paraId="0A11D2B5" w14:textId="77777777" w:rsidR="00E6658A" w:rsidRDefault="00E6658A" w:rsidP="00E6658A">
      <w:pPr>
        <w:pStyle w:val="Bullet2"/>
        <w:numPr>
          <w:ilvl w:val="0"/>
          <w:numId w:val="0"/>
        </w:numPr>
        <w:jc w:val="center"/>
      </w:pPr>
    </w:p>
    <w:p w14:paraId="68CD2F23" w14:textId="77777777" w:rsidR="005C48B8" w:rsidRPr="005C48B8" w:rsidRDefault="00514902" w:rsidP="00E6658A">
      <w:pPr>
        <w:pStyle w:val="Bullet2"/>
        <w:numPr>
          <w:ilvl w:val="0"/>
          <w:numId w:val="0"/>
        </w:numPr>
        <w:jc w:val="center"/>
        <w:rPr>
          <w:b/>
          <w:sz w:val="20"/>
        </w:rPr>
      </w:pPr>
      <w:r w:rsidRPr="00CF2B5C">
        <w:object w:dxaOrig="12053" w:dyaOrig="19199" w14:anchorId="65B3A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2pt;height:529.2pt" o:ole="">
            <v:imagedata r:id="rId25" o:title=""/>
          </v:shape>
          <o:OLEObject Type="Embed" ProgID="Visio.Drawing.11" ShapeID="_x0000_i1026" DrawAspect="Content" ObjectID="_1789464895" r:id="rId26"/>
        </w:object>
      </w:r>
    </w:p>
    <w:p w14:paraId="22963333" w14:textId="77777777" w:rsidR="006C1ABC" w:rsidRDefault="00FC4447" w:rsidP="004E518B">
      <w:pPr>
        <w:pStyle w:val="Caption"/>
        <w:jc w:val="center"/>
      </w:pPr>
      <w:bookmarkStart w:id="81" w:name="Figure1"/>
      <w:bookmarkStart w:id="82" w:name="_Toc5873272"/>
      <w:r>
        <w:t xml:space="preserve">Figure </w:t>
      </w:r>
      <w:r w:rsidR="00834D56">
        <w:fldChar w:fldCharType="begin"/>
      </w:r>
      <w:r w:rsidR="00834D56">
        <w:instrText xml:space="preserve"> SEQ Figure \* ARABIC </w:instrText>
      </w:r>
      <w:r w:rsidR="00834D56">
        <w:fldChar w:fldCharType="separate"/>
      </w:r>
      <w:r w:rsidR="00A63BA9">
        <w:rPr>
          <w:noProof/>
        </w:rPr>
        <w:t>1</w:t>
      </w:r>
      <w:r w:rsidR="00834D56">
        <w:rPr>
          <w:noProof/>
        </w:rPr>
        <w:fldChar w:fldCharType="end"/>
      </w:r>
      <w:bookmarkEnd w:id="81"/>
      <w:r>
        <w:t>: SBR interactions and IITR lodgment business process</w:t>
      </w:r>
      <w:bookmarkEnd w:id="82"/>
    </w:p>
    <w:p w14:paraId="7736EB10" w14:textId="77777777" w:rsidR="00F33643" w:rsidRPr="00F33643" w:rsidRDefault="00F33643" w:rsidP="00F33643"/>
    <w:p w14:paraId="10E4C638" w14:textId="77777777" w:rsidR="003611DD" w:rsidRDefault="003611DD" w:rsidP="005F6B9D">
      <w:pPr>
        <w:pStyle w:val="Bullet2"/>
        <w:numPr>
          <w:ilvl w:val="0"/>
          <w:numId w:val="0"/>
        </w:numPr>
        <w:jc w:val="both"/>
        <w:rPr>
          <w:sz w:val="20"/>
        </w:rPr>
      </w:pPr>
      <w:bookmarkStart w:id="83" w:name="_Toc411501171"/>
      <w:bookmarkStart w:id="84" w:name="_Toc411501172"/>
      <w:bookmarkStart w:id="85" w:name="_Toc411501173"/>
      <w:bookmarkStart w:id="86" w:name="_Toc411500252"/>
      <w:bookmarkStart w:id="87" w:name="_Toc411501174"/>
      <w:bookmarkStart w:id="88" w:name="_Toc411500253"/>
      <w:bookmarkStart w:id="89" w:name="_Toc411501175"/>
      <w:bookmarkStart w:id="90" w:name="_Toc411500254"/>
      <w:bookmarkStart w:id="91" w:name="_Toc411501176"/>
      <w:bookmarkStart w:id="92" w:name="_Toc411500255"/>
      <w:bookmarkStart w:id="93" w:name="_Toc411501177"/>
      <w:bookmarkStart w:id="94" w:name="_Toc411500256"/>
      <w:bookmarkStart w:id="95" w:name="_Toc411501178"/>
      <w:bookmarkStart w:id="96" w:name="_Toc411500257"/>
      <w:bookmarkStart w:id="97" w:name="_Toc411501179"/>
      <w:bookmarkStart w:id="98" w:name="_Toc411500258"/>
      <w:bookmarkStart w:id="99" w:name="_Toc41150118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sz w:val="20"/>
        </w:rPr>
        <w:t>The tax agent could check the status of the lodged IITR at a later date through their BMS.</w:t>
      </w:r>
    </w:p>
    <w:p w14:paraId="3394FA22" w14:textId="77777777" w:rsidR="00607340" w:rsidRPr="00607340" w:rsidRDefault="00607340" w:rsidP="005F6B9D">
      <w:pPr>
        <w:spacing w:after="120"/>
        <w:jc w:val="both"/>
        <w:rPr>
          <w:rStyle w:val="BodyTextChar1"/>
          <w:rFonts w:cs="Arial"/>
          <w:b/>
          <w:bCs/>
          <w:sz w:val="20"/>
          <w:szCs w:val="20"/>
          <w:lang w:val="en-AU" w:eastAsia="en-AU"/>
        </w:rPr>
      </w:pPr>
      <w:r w:rsidRPr="00EC5836">
        <w:rPr>
          <w:rFonts w:cs="Arial"/>
          <w:sz w:val="20"/>
          <w:szCs w:val="20"/>
        </w:rPr>
        <w:t>In addition to initial lodgment, the IITR lodgment interactions also allow a tax agent to amend either the IITR (including accompanying schedules) or the application for refund of franking credits.</w:t>
      </w:r>
      <w:r w:rsidR="0076729C">
        <w:rPr>
          <w:rFonts w:cs="Arial"/>
          <w:sz w:val="20"/>
          <w:szCs w:val="20"/>
        </w:rPr>
        <w:t xml:space="preserve"> </w:t>
      </w:r>
      <w:r w:rsidRPr="00EC5836">
        <w:rPr>
          <w:rFonts w:cs="Arial"/>
          <w:sz w:val="20"/>
          <w:szCs w:val="20"/>
        </w:rPr>
        <w:t xml:space="preserve"> </w:t>
      </w:r>
      <w:r w:rsidRPr="007A03ED">
        <w:rPr>
          <w:rFonts w:cs="Arial"/>
          <w:sz w:val="20"/>
          <w:szCs w:val="20"/>
        </w:rPr>
        <w:t xml:space="preserve">For guidance on the use of the IITR interactions for an RFC, see section </w:t>
      </w:r>
      <w:r w:rsidR="001D49CF">
        <w:rPr>
          <w:rFonts w:cs="Arial"/>
          <w:sz w:val="20"/>
          <w:szCs w:val="20"/>
        </w:rPr>
        <w:t>6</w:t>
      </w:r>
      <w:r w:rsidRPr="007A03ED">
        <w:rPr>
          <w:rFonts w:cs="Arial"/>
          <w:sz w:val="20"/>
          <w:szCs w:val="20"/>
        </w:rPr>
        <w:t xml:space="preserve"> of this guide.</w:t>
      </w:r>
    </w:p>
    <w:p w14:paraId="754CAF22" w14:textId="77777777" w:rsidR="00BA28FD" w:rsidRDefault="003D3DAB" w:rsidP="005F6B9D">
      <w:pPr>
        <w:pStyle w:val="Bullet2"/>
        <w:numPr>
          <w:ilvl w:val="0"/>
          <w:numId w:val="0"/>
        </w:numPr>
        <w:jc w:val="both"/>
        <w:rPr>
          <w:rStyle w:val="BodyTextChar1"/>
          <w:sz w:val="20"/>
          <w:szCs w:val="20"/>
        </w:rPr>
      </w:pPr>
      <w:r w:rsidRPr="006556B8">
        <w:rPr>
          <w:rStyle w:val="BodyTextChar1"/>
          <w:sz w:val="20"/>
          <w:szCs w:val="20"/>
        </w:rPr>
        <w:t>The above scenario could also be used for batch transaction</w:t>
      </w:r>
      <w:r w:rsidR="00D5630C">
        <w:rPr>
          <w:rStyle w:val="BodyTextChar1"/>
          <w:sz w:val="20"/>
          <w:szCs w:val="20"/>
        </w:rPr>
        <w:t>s</w:t>
      </w:r>
      <w:r w:rsidRPr="006556B8">
        <w:rPr>
          <w:rStyle w:val="BodyTextChar1"/>
          <w:sz w:val="20"/>
          <w:szCs w:val="20"/>
        </w:rPr>
        <w:t>.</w:t>
      </w:r>
      <w:bookmarkStart w:id="100" w:name="_Toc411501182"/>
      <w:bookmarkEnd w:id="100"/>
      <w:r w:rsidR="00AB3156">
        <w:rPr>
          <w:rStyle w:val="BodyTextChar1"/>
          <w:sz w:val="20"/>
          <w:szCs w:val="20"/>
        </w:rPr>
        <w:t xml:space="preserve">  However, note that </w:t>
      </w:r>
      <w:r w:rsidR="00AB3156" w:rsidRPr="00AB3156">
        <w:rPr>
          <w:rStyle w:val="BodyTextChar1"/>
          <w:i/>
          <w:sz w:val="20"/>
          <w:szCs w:val="20"/>
        </w:rPr>
        <w:t>IITR.Prelodge</w:t>
      </w:r>
      <w:r w:rsidR="00AB3156">
        <w:rPr>
          <w:rStyle w:val="BodyTextChar1"/>
          <w:sz w:val="20"/>
          <w:szCs w:val="20"/>
        </w:rPr>
        <w:t xml:space="preserve"> and </w:t>
      </w:r>
      <w:r w:rsidR="00AB3156" w:rsidRPr="00AB3156">
        <w:rPr>
          <w:rStyle w:val="BodyTextChar1"/>
          <w:i/>
          <w:sz w:val="20"/>
          <w:szCs w:val="20"/>
        </w:rPr>
        <w:t xml:space="preserve">IITR.Lodge </w:t>
      </w:r>
      <w:r w:rsidR="00AB3156">
        <w:rPr>
          <w:rStyle w:val="BodyTextChar1"/>
          <w:sz w:val="20"/>
          <w:szCs w:val="20"/>
        </w:rPr>
        <w:t>messages cannot be included in the same batch request.</w:t>
      </w:r>
    </w:p>
    <w:p w14:paraId="19E7A1D1" w14:textId="77777777" w:rsidR="00EC025B" w:rsidRDefault="00EC025B" w:rsidP="005F6B9D">
      <w:pPr>
        <w:pStyle w:val="Bullet2"/>
        <w:numPr>
          <w:ilvl w:val="0"/>
          <w:numId w:val="0"/>
        </w:numPr>
        <w:jc w:val="both"/>
        <w:rPr>
          <w:rStyle w:val="BodyTextChar1"/>
          <w:sz w:val="20"/>
          <w:szCs w:val="20"/>
        </w:rPr>
      </w:pPr>
      <w:r>
        <w:rPr>
          <w:sz w:val="20"/>
        </w:rPr>
        <w:t>Refer to</w:t>
      </w:r>
      <w:r w:rsidRPr="00231626">
        <w:rPr>
          <w:sz w:val="20"/>
        </w:rPr>
        <w:t xml:space="preserve"> the</w:t>
      </w:r>
      <w:r>
        <w:rPr>
          <w:sz w:val="20"/>
        </w:rPr>
        <w:t xml:space="preserve"> IT Lodgment Status Business Implementation Guide</w:t>
      </w:r>
      <w:r w:rsidR="005C48B8">
        <w:rPr>
          <w:sz w:val="20"/>
        </w:rPr>
        <w:t>,</w:t>
      </w:r>
      <w:r>
        <w:rPr>
          <w:sz w:val="20"/>
        </w:rPr>
        <w:t xml:space="preserve"> the</w:t>
      </w:r>
      <w:r w:rsidRPr="00231626">
        <w:rPr>
          <w:sz w:val="20"/>
        </w:rPr>
        <w:t xml:space="preserve"> </w:t>
      </w:r>
      <w:r>
        <w:rPr>
          <w:sz w:val="20"/>
        </w:rPr>
        <w:t xml:space="preserve">Pre-fill </w:t>
      </w:r>
      <w:r w:rsidRPr="00231626">
        <w:rPr>
          <w:sz w:val="20"/>
        </w:rPr>
        <w:t>IITR Business Implementation Guide</w:t>
      </w:r>
      <w:r w:rsidR="005C48B8">
        <w:rPr>
          <w:sz w:val="20"/>
        </w:rPr>
        <w:t xml:space="preserve">, and the </w:t>
      </w:r>
      <w:r w:rsidR="009D4544">
        <w:rPr>
          <w:sz w:val="20"/>
        </w:rPr>
        <w:t>IITR Profile Compare Business Implementation Guide</w:t>
      </w:r>
      <w:r w:rsidRPr="00231626">
        <w:rPr>
          <w:sz w:val="20"/>
        </w:rPr>
        <w:t xml:space="preserve"> for the complete</w:t>
      </w:r>
      <w:r>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r w:rsidRPr="00BB7D60">
        <w:rPr>
          <w:i/>
          <w:sz w:val="20"/>
        </w:rPr>
        <w:t>LDG</w:t>
      </w:r>
      <w:r w:rsidR="004B101E">
        <w:rPr>
          <w:i/>
          <w:sz w:val="20"/>
        </w:rPr>
        <w:t>LST</w:t>
      </w:r>
      <w:r w:rsidRPr="00BB7D60">
        <w:rPr>
          <w:i/>
          <w:sz w:val="20"/>
        </w:rPr>
        <w:t>.</w:t>
      </w:r>
      <w:r w:rsidR="004B101E">
        <w:rPr>
          <w:i/>
          <w:sz w:val="20"/>
        </w:rPr>
        <w:t>L</w:t>
      </w:r>
      <w:r w:rsidR="004B101E" w:rsidRPr="00BB7D60">
        <w:rPr>
          <w:i/>
          <w:sz w:val="20"/>
        </w:rPr>
        <w:t>ist</w:t>
      </w:r>
      <w:r>
        <w:rPr>
          <w:sz w:val="20"/>
        </w:rPr>
        <w:t>,</w:t>
      </w:r>
      <w:r w:rsidRPr="00231626">
        <w:rPr>
          <w:sz w:val="20"/>
        </w:rPr>
        <w:t xml:space="preserve"> </w:t>
      </w:r>
      <w:r>
        <w:rPr>
          <w:i/>
          <w:sz w:val="20"/>
        </w:rPr>
        <w:t>IITR.Prefill</w:t>
      </w:r>
      <w:r w:rsidR="009D4544">
        <w:rPr>
          <w:i/>
          <w:sz w:val="20"/>
        </w:rPr>
        <w:t>, and IITRPRFL.Get respectively</w:t>
      </w:r>
      <w:r>
        <w:rPr>
          <w:i/>
          <w:sz w:val="20"/>
        </w:rPr>
        <w:t>.</w:t>
      </w:r>
    </w:p>
    <w:p w14:paraId="66378925" w14:textId="77777777" w:rsidR="00A949F4" w:rsidRDefault="00A949F4" w:rsidP="008137CE">
      <w:pPr>
        <w:pStyle w:val="Head2"/>
      </w:pPr>
      <w:bookmarkStart w:id="101" w:name="_Toc416179688"/>
      <w:bookmarkStart w:id="102" w:name="_Toc416181616"/>
      <w:bookmarkStart w:id="103" w:name="_Toc411501184"/>
      <w:bookmarkStart w:id="104" w:name="_Toc411524675"/>
      <w:bookmarkStart w:id="105" w:name="_Toc411593583"/>
      <w:bookmarkStart w:id="106" w:name="_Toc5873239"/>
      <w:bookmarkEnd w:id="101"/>
      <w:bookmarkEnd w:id="102"/>
      <w:bookmarkEnd w:id="103"/>
      <w:bookmarkEnd w:id="104"/>
      <w:bookmarkEnd w:id="105"/>
      <w:r>
        <w:t>Schedules</w:t>
      </w:r>
      <w:bookmarkEnd w:id="106"/>
    </w:p>
    <w:p w14:paraId="7B952F72" w14:textId="77777777" w:rsidR="00A949F4" w:rsidRDefault="00A949F4" w:rsidP="005F6B9D">
      <w:pPr>
        <w:pStyle w:val="Bullet2"/>
        <w:numPr>
          <w:ilvl w:val="0"/>
          <w:numId w:val="0"/>
        </w:numPr>
        <w:jc w:val="both"/>
        <w:rPr>
          <w:rStyle w:val="BodyTextChar1"/>
          <w:sz w:val="20"/>
          <w:szCs w:val="20"/>
        </w:rPr>
      </w:pPr>
      <w:r w:rsidRPr="00A949F4">
        <w:rPr>
          <w:rStyle w:val="BodyTextChar1"/>
          <w:sz w:val="20"/>
          <w:szCs w:val="20"/>
        </w:rPr>
        <w:t>A</w:t>
      </w:r>
      <w:r w:rsidR="00697F70">
        <w:rPr>
          <w:rStyle w:val="BodyTextChar1"/>
          <w:sz w:val="20"/>
          <w:szCs w:val="20"/>
        </w:rPr>
        <w:t>n IITR</w:t>
      </w:r>
      <w:r w:rsidRPr="00A949F4">
        <w:rPr>
          <w:rStyle w:val="BodyTextChar1"/>
          <w:sz w:val="20"/>
          <w:szCs w:val="20"/>
        </w:rPr>
        <w:t xml:space="preserve"> </w:t>
      </w:r>
      <w:r w:rsidR="005A620E">
        <w:rPr>
          <w:rStyle w:val="BodyTextChar1"/>
          <w:sz w:val="20"/>
          <w:szCs w:val="20"/>
        </w:rPr>
        <w:t xml:space="preserve">lodgment </w:t>
      </w:r>
      <w:r w:rsidRPr="00A949F4">
        <w:rPr>
          <w:rStyle w:val="BodyTextChar1"/>
          <w:sz w:val="20"/>
          <w:szCs w:val="20"/>
        </w:rPr>
        <w:t xml:space="preserve">can include a schedule that contains additional information to assess a </w:t>
      </w:r>
      <w:r w:rsidR="009615E0">
        <w:rPr>
          <w:rStyle w:val="BodyTextChar1"/>
          <w:sz w:val="20"/>
          <w:szCs w:val="20"/>
        </w:rPr>
        <w:t>taxpayer</w:t>
      </w:r>
      <w:r w:rsidR="009615E0" w:rsidRPr="00A949F4">
        <w:rPr>
          <w:rStyle w:val="BodyTextChar1"/>
          <w:sz w:val="20"/>
          <w:szCs w:val="20"/>
        </w:rPr>
        <w:t xml:space="preserve">’s </w:t>
      </w:r>
      <w:r w:rsidRPr="00A949F4">
        <w:rPr>
          <w:rStyle w:val="BodyTextChar1"/>
          <w:sz w:val="20"/>
          <w:szCs w:val="20"/>
        </w:rPr>
        <w:t>income, where required.</w:t>
      </w:r>
      <w:r>
        <w:rPr>
          <w:rStyle w:val="BodyTextChar1"/>
          <w:sz w:val="20"/>
          <w:szCs w:val="20"/>
        </w:rPr>
        <w:t xml:space="preserve">  Schedules </w:t>
      </w:r>
      <w:r w:rsidR="000B29E0">
        <w:rPr>
          <w:rStyle w:val="BodyTextChar1"/>
          <w:sz w:val="20"/>
          <w:szCs w:val="20"/>
        </w:rPr>
        <w:t xml:space="preserve">that can be </w:t>
      </w:r>
      <w:r w:rsidR="005A620E">
        <w:rPr>
          <w:rStyle w:val="BodyTextChar1"/>
          <w:sz w:val="20"/>
          <w:szCs w:val="20"/>
        </w:rPr>
        <w:t xml:space="preserve">included </w:t>
      </w:r>
      <w:r w:rsidR="00B10FB1">
        <w:rPr>
          <w:rStyle w:val="BodyTextChar1"/>
          <w:sz w:val="20"/>
          <w:szCs w:val="20"/>
        </w:rPr>
        <w:t>in</w:t>
      </w:r>
      <w:r w:rsidR="0067028B">
        <w:rPr>
          <w:rStyle w:val="BodyTextChar1"/>
          <w:sz w:val="20"/>
          <w:szCs w:val="20"/>
        </w:rPr>
        <w:t xml:space="preserve"> the IITR message</w:t>
      </w:r>
      <w:r w:rsidR="000B29E0">
        <w:rPr>
          <w:rStyle w:val="BodyTextChar1"/>
          <w:sz w:val="20"/>
          <w:szCs w:val="20"/>
        </w:rPr>
        <w:t xml:space="preserve"> are</w:t>
      </w:r>
      <w:r w:rsidR="00F80B57">
        <w:rPr>
          <w:rStyle w:val="BodyTextChar1"/>
          <w:sz w:val="20"/>
          <w:szCs w:val="20"/>
        </w:rPr>
        <w:t xml:space="preserve">: </w:t>
      </w:r>
    </w:p>
    <w:p w14:paraId="254A34E8" w14:textId="77777777" w:rsidR="00697F70" w:rsidRDefault="009D4544" w:rsidP="0069160C">
      <w:pPr>
        <w:pStyle w:val="Bullet2"/>
        <w:numPr>
          <w:ilvl w:val="0"/>
          <w:numId w:val="14"/>
        </w:numPr>
        <w:rPr>
          <w:rStyle w:val="BodyTextChar1"/>
          <w:sz w:val="20"/>
          <w:szCs w:val="20"/>
        </w:rPr>
      </w:pPr>
      <w:r>
        <w:rPr>
          <w:rStyle w:val="BodyTextChar1"/>
          <w:sz w:val="20"/>
          <w:szCs w:val="20"/>
        </w:rPr>
        <w:t>Deductions (DDCTNS) schedule</w:t>
      </w:r>
      <w:r w:rsidR="00573CFD">
        <w:rPr>
          <w:rStyle w:val="BodyTextChar1"/>
          <w:sz w:val="20"/>
          <w:szCs w:val="20"/>
        </w:rPr>
        <w:t xml:space="preserve"> (new to 2019)</w:t>
      </w:r>
    </w:p>
    <w:p w14:paraId="2ADC71F0" w14:textId="77777777" w:rsidR="00A86B14" w:rsidRDefault="00E41F46" w:rsidP="00A86B14">
      <w:pPr>
        <w:pStyle w:val="Bullet2"/>
        <w:numPr>
          <w:ilvl w:val="0"/>
          <w:numId w:val="14"/>
        </w:numPr>
        <w:rPr>
          <w:rStyle w:val="BodyTextChar1"/>
          <w:sz w:val="20"/>
          <w:szCs w:val="20"/>
        </w:rPr>
      </w:pPr>
      <w:r>
        <w:rPr>
          <w:rStyle w:val="BodyTextChar1"/>
          <w:sz w:val="20"/>
          <w:szCs w:val="20"/>
        </w:rPr>
        <w:t xml:space="preserve">Multi-Property </w:t>
      </w:r>
      <w:r w:rsidR="00A86B14">
        <w:rPr>
          <w:rStyle w:val="BodyTextChar1"/>
          <w:sz w:val="20"/>
          <w:szCs w:val="20"/>
        </w:rPr>
        <w:t>Rental (R</w:t>
      </w:r>
      <w:r>
        <w:rPr>
          <w:rStyle w:val="BodyTextChar1"/>
          <w:sz w:val="20"/>
          <w:szCs w:val="20"/>
        </w:rPr>
        <w:t>NTLPRPTY</w:t>
      </w:r>
      <w:r w:rsidR="00A86B14">
        <w:rPr>
          <w:rStyle w:val="BodyTextChar1"/>
          <w:sz w:val="20"/>
          <w:szCs w:val="20"/>
        </w:rPr>
        <w:t>)</w:t>
      </w:r>
      <w:r>
        <w:rPr>
          <w:rStyle w:val="BodyTextChar1"/>
          <w:sz w:val="20"/>
          <w:szCs w:val="20"/>
        </w:rPr>
        <w:t xml:space="preserve"> schedule (new to 2019)</w:t>
      </w:r>
      <w:r w:rsidR="000656E5">
        <w:rPr>
          <w:rStyle w:val="BodyTextChar1"/>
          <w:sz w:val="20"/>
          <w:szCs w:val="20"/>
        </w:rPr>
        <w:t xml:space="preserve"> OR Rental Schedule (RS) (to be decommissioned for Tax Time 2020 for Individuals)</w:t>
      </w:r>
    </w:p>
    <w:p w14:paraId="660BCCDE" w14:textId="77777777" w:rsidR="00054B25" w:rsidRDefault="00054B25" w:rsidP="0069160C">
      <w:pPr>
        <w:pStyle w:val="Bullet2"/>
        <w:numPr>
          <w:ilvl w:val="0"/>
          <w:numId w:val="14"/>
        </w:numPr>
        <w:rPr>
          <w:rStyle w:val="BodyTextChar1"/>
          <w:sz w:val="20"/>
          <w:szCs w:val="20"/>
        </w:rPr>
      </w:pPr>
      <w:r>
        <w:rPr>
          <w:rStyle w:val="BodyTextChar1"/>
          <w:sz w:val="20"/>
          <w:szCs w:val="20"/>
        </w:rPr>
        <w:t xml:space="preserve">Capital Gains Tax schedule (CGTS) </w:t>
      </w:r>
    </w:p>
    <w:p w14:paraId="6DBF41D4" w14:textId="77777777" w:rsidR="00CF7F56" w:rsidRDefault="00CF7F56" w:rsidP="0069160C">
      <w:pPr>
        <w:pStyle w:val="Bullet2"/>
        <w:numPr>
          <w:ilvl w:val="0"/>
          <w:numId w:val="14"/>
        </w:numPr>
        <w:rPr>
          <w:rStyle w:val="BodyTextChar1"/>
          <w:sz w:val="20"/>
          <w:szCs w:val="20"/>
        </w:rPr>
      </w:pPr>
      <w:r>
        <w:rPr>
          <w:rStyle w:val="BodyTextChar1"/>
          <w:sz w:val="20"/>
          <w:szCs w:val="20"/>
        </w:rPr>
        <w:t>Payment Summary Schedule</w:t>
      </w:r>
      <w:r w:rsidR="00A35042">
        <w:rPr>
          <w:rStyle w:val="BodyTextChar1"/>
          <w:sz w:val="20"/>
          <w:szCs w:val="20"/>
        </w:rPr>
        <w:t xml:space="preserve"> (PSS)</w:t>
      </w:r>
    </w:p>
    <w:p w14:paraId="5D4D5268" w14:textId="77777777" w:rsidR="00A86B14" w:rsidRDefault="0069388A" w:rsidP="0069160C">
      <w:pPr>
        <w:pStyle w:val="Bullet2"/>
        <w:numPr>
          <w:ilvl w:val="0"/>
          <w:numId w:val="14"/>
        </w:numPr>
        <w:rPr>
          <w:rStyle w:val="BodyTextChar1"/>
          <w:sz w:val="20"/>
          <w:szCs w:val="20"/>
        </w:rPr>
      </w:pPr>
      <w:r>
        <w:rPr>
          <w:rStyle w:val="BodyTextChar1"/>
          <w:sz w:val="20"/>
          <w:szCs w:val="20"/>
        </w:rPr>
        <w:t>Non Resident Foreign Income Schedule (</w:t>
      </w:r>
      <w:r w:rsidR="00AB713B">
        <w:rPr>
          <w:rStyle w:val="BodyTextChar1"/>
          <w:sz w:val="20"/>
          <w:szCs w:val="20"/>
        </w:rPr>
        <w:t>NRFI</w:t>
      </w:r>
      <w:r>
        <w:rPr>
          <w:rStyle w:val="BodyTextChar1"/>
          <w:sz w:val="20"/>
          <w:szCs w:val="20"/>
        </w:rPr>
        <w:t>)</w:t>
      </w:r>
    </w:p>
    <w:p w14:paraId="7A5F4B4D" w14:textId="77777777" w:rsidR="00BE437D" w:rsidRPr="00A86B14" w:rsidRDefault="00A86B14" w:rsidP="0069160C">
      <w:pPr>
        <w:pStyle w:val="Bullet2"/>
        <w:numPr>
          <w:ilvl w:val="0"/>
          <w:numId w:val="14"/>
        </w:numPr>
        <w:rPr>
          <w:rStyle w:val="BodyTextChar1"/>
          <w:sz w:val="20"/>
          <w:szCs w:val="20"/>
        </w:rPr>
      </w:pPr>
      <w:r w:rsidRPr="00A86B14">
        <w:rPr>
          <w:rStyle w:val="BodyTextChar1"/>
          <w:sz w:val="20"/>
          <w:szCs w:val="20"/>
        </w:rPr>
        <w:t>Work Related Expense (WRE) schedule</w:t>
      </w:r>
      <w:r w:rsidR="00226993" w:rsidRPr="00A86B14">
        <w:rPr>
          <w:rStyle w:val="BodyTextChar1"/>
          <w:sz w:val="20"/>
          <w:szCs w:val="20"/>
        </w:rPr>
        <w:t>.</w:t>
      </w:r>
    </w:p>
    <w:p w14:paraId="34D8BBEA" w14:textId="77777777" w:rsidR="006A0969" w:rsidRPr="00A35042" w:rsidRDefault="006A0969" w:rsidP="006A0969">
      <w:pPr>
        <w:pStyle w:val="Bullet2"/>
        <w:numPr>
          <w:ilvl w:val="0"/>
          <w:numId w:val="0"/>
        </w:numPr>
        <w:rPr>
          <w:rStyle w:val="BodyTextChar1"/>
          <w:sz w:val="20"/>
          <w:szCs w:val="20"/>
        </w:rPr>
      </w:pPr>
    </w:p>
    <w:p w14:paraId="79ADCC0F" w14:textId="77777777" w:rsidR="00D41D76" w:rsidRPr="0045279E" w:rsidRDefault="006A0969" w:rsidP="0076729C">
      <w:pPr>
        <w:pStyle w:val="Bullet2"/>
        <w:numPr>
          <w:ilvl w:val="0"/>
          <w:numId w:val="0"/>
        </w:numPr>
        <w:rPr>
          <w:b/>
          <w:sz w:val="24"/>
          <w:lang w:val="en-US" w:eastAsia="en-US"/>
        </w:rPr>
      </w:pPr>
      <w:r w:rsidRPr="0045279E">
        <w:rPr>
          <w:rStyle w:val="BodyTextChar1"/>
          <w:b/>
          <w:sz w:val="24"/>
        </w:rPr>
        <w:t xml:space="preserve">2.6.1 </w:t>
      </w:r>
      <w:r w:rsidR="00D41D76" w:rsidRPr="0045279E">
        <w:rPr>
          <w:rStyle w:val="BodyTextChar1"/>
          <w:b/>
          <w:sz w:val="24"/>
        </w:rPr>
        <w:t xml:space="preserve">Superannuation Lump Sum and </w:t>
      </w:r>
      <w:r w:rsidR="00D41D76" w:rsidRPr="0045279E">
        <w:rPr>
          <w:b/>
          <w:sz w:val="24"/>
          <w:lang w:val="en-US" w:eastAsia="en-US"/>
        </w:rPr>
        <w:t xml:space="preserve">Employment Termination Payment schedules </w:t>
      </w:r>
    </w:p>
    <w:p w14:paraId="1B7A434D" w14:textId="77777777" w:rsidR="00D41D76" w:rsidRDefault="00CF7F56" w:rsidP="0076729C">
      <w:pPr>
        <w:pStyle w:val="Bullet2"/>
        <w:numPr>
          <w:ilvl w:val="0"/>
          <w:numId w:val="0"/>
        </w:numPr>
        <w:rPr>
          <w:rStyle w:val="BodyTextChar1"/>
          <w:sz w:val="20"/>
          <w:szCs w:val="20"/>
        </w:rPr>
      </w:pPr>
      <w:r>
        <w:rPr>
          <w:rStyle w:val="BodyTextChar1"/>
          <w:sz w:val="20"/>
          <w:szCs w:val="20"/>
        </w:rPr>
        <w:t xml:space="preserve">The Superannuation Lump Sum and </w:t>
      </w:r>
      <w:r w:rsidR="00B73D6D">
        <w:rPr>
          <w:rStyle w:val="BodyTextChar1"/>
          <w:sz w:val="20"/>
          <w:szCs w:val="20"/>
        </w:rPr>
        <w:t>Employment Termination P</w:t>
      </w:r>
      <w:r w:rsidR="008E16BE">
        <w:rPr>
          <w:rStyle w:val="BodyTextChar1"/>
          <w:sz w:val="20"/>
          <w:szCs w:val="20"/>
        </w:rPr>
        <w:t>ayment schedules have been integrated wholly into the IITR message</w:t>
      </w:r>
      <w:r w:rsidR="00F8671E">
        <w:rPr>
          <w:rStyle w:val="BodyTextChar1"/>
          <w:sz w:val="20"/>
          <w:szCs w:val="20"/>
        </w:rPr>
        <w:t xml:space="preserve"> as they</w:t>
      </w:r>
      <w:r w:rsidR="00151F91">
        <w:rPr>
          <w:rStyle w:val="BodyTextChar1"/>
          <w:sz w:val="20"/>
          <w:szCs w:val="20"/>
        </w:rPr>
        <w:t xml:space="preserve"> are</w:t>
      </w:r>
      <w:r w:rsidR="00F8671E">
        <w:rPr>
          <w:rStyle w:val="BodyTextChar1"/>
          <w:sz w:val="20"/>
          <w:szCs w:val="20"/>
        </w:rPr>
        <w:t xml:space="preserve"> required by ATO systems to process the IITR.</w:t>
      </w:r>
      <w:r w:rsidR="00C9097A">
        <w:rPr>
          <w:rStyle w:val="BodyTextChar1"/>
          <w:sz w:val="20"/>
          <w:szCs w:val="20"/>
        </w:rPr>
        <w:t xml:space="preserve">  </w:t>
      </w:r>
    </w:p>
    <w:p w14:paraId="3C74B185" w14:textId="77777777" w:rsidR="00604F51" w:rsidRDefault="00604F51" w:rsidP="0076729C">
      <w:pPr>
        <w:pStyle w:val="Bullet2"/>
        <w:numPr>
          <w:ilvl w:val="0"/>
          <w:numId w:val="0"/>
        </w:numPr>
        <w:rPr>
          <w:rStyle w:val="BodyTextChar1"/>
          <w:sz w:val="20"/>
          <w:szCs w:val="20"/>
        </w:rPr>
      </w:pPr>
    </w:p>
    <w:p w14:paraId="63CB1F45" w14:textId="77777777" w:rsidR="00D41D76" w:rsidRPr="0045279E" w:rsidRDefault="00D41D76" w:rsidP="0076729C">
      <w:pPr>
        <w:pStyle w:val="Bullet2"/>
        <w:numPr>
          <w:ilvl w:val="0"/>
          <w:numId w:val="0"/>
        </w:numPr>
        <w:rPr>
          <w:rStyle w:val="BodyTextChar1"/>
          <w:b/>
          <w:sz w:val="24"/>
        </w:rPr>
      </w:pPr>
      <w:r w:rsidRPr="0045279E">
        <w:rPr>
          <w:rStyle w:val="BodyTextChar1"/>
          <w:b/>
          <w:sz w:val="24"/>
        </w:rPr>
        <w:t>2.6.2 ELS Schedule A – Other attachments</w:t>
      </w:r>
    </w:p>
    <w:p w14:paraId="027B7FC0" w14:textId="77777777" w:rsidR="00CF7F56" w:rsidRDefault="001C57FE" w:rsidP="005F6B9D">
      <w:pPr>
        <w:pStyle w:val="Bullet2"/>
        <w:numPr>
          <w:ilvl w:val="0"/>
          <w:numId w:val="0"/>
        </w:numPr>
        <w:jc w:val="both"/>
        <w:rPr>
          <w:rStyle w:val="BodyTextChar1"/>
          <w:sz w:val="20"/>
          <w:szCs w:val="20"/>
        </w:rPr>
      </w:pPr>
      <w:r>
        <w:rPr>
          <w:rStyle w:val="BodyTextChar1"/>
          <w:sz w:val="20"/>
          <w:szCs w:val="20"/>
        </w:rPr>
        <w:t xml:space="preserve">ELS </w:t>
      </w:r>
      <w:r w:rsidR="00C9097A" w:rsidRPr="00034CFD">
        <w:rPr>
          <w:rStyle w:val="BodyTextChar1"/>
          <w:i/>
          <w:sz w:val="20"/>
          <w:szCs w:val="20"/>
        </w:rPr>
        <w:t>Schedule A</w:t>
      </w:r>
      <w:r w:rsidR="00034CFD" w:rsidRPr="00034CFD">
        <w:rPr>
          <w:rStyle w:val="BodyTextChar1"/>
          <w:i/>
          <w:sz w:val="20"/>
          <w:szCs w:val="20"/>
        </w:rPr>
        <w:t xml:space="preserve"> – Other attachments</w:t>
      </w:r>
      <w:r w:rsidR="00C9097A">
        <w:rPr>
          <w:rStyle w:val="BodyTextChar1"/>
          <w:sz w:val="20"/>
          <w:szCs w:val="20"/>
        </w:rPr>
        <w:t xml:space="preserve"> </w:t>
      </w:r>
      <w:r w:rsidR="00BB1C2A">
        <w:rPr>
          <w:rStyle w:val="BodyTextChar1"/>
          <w:sz w:val="20"/>
          <w:szCs w:val="20"/>
        </w:rPr>
        <w:t>has also been incorporated into the message</w:t>
      </w:r>
      <w:r w:rsidR="00E9186F">
        <w:rPr>
          <w:rStyle w:val="BodyTextChar1"/>
          <w:sz w:val="20"/>
          <w:szCs w:val="20"/>
        </w:rPr>
        <w:t xml:space="preserve"> as the element </w:t>
      </w:r>
      <w:r w:rsidR="00E9186F" w:rsidRPr="00E9186F">
        <w:rPr>
          <w:rStyle w:val="BodyTextChar1"/>
          <w:i/>
          <w:sz w:val="20"/>
          <w:szCs w:val="20"/>
        </w:rPr>
        <w:t>Additional Information</w:t>
      </w:r>
      <w:r w:rsidR="0025558D">
        <w:rPr>
          <w:rStyle w:val="BodyTextChar1"/>
          <w:sz w:val="20"/>
          <w:szCs w:val="20"/>
        </w:rPr>
        <w:t xml:space="preserve"> </w:t>
      </w:r>
      <w:r w:rsidR="0025558D"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25558D" w:rsidRPr="009F591C">
        <w:rPr>
          <w:rFonts w:cs="Arial"/>
          <w:color w:val="000000"/>
          <w:sz w:val="20"/>
          <w:szCs w:val="22"/>
        </w:rPr>
        <w:t>31</w:t>
      </w:r>
      <w:r w:rsidR="0025558D">
        <w:rPr>
          <w:rFonts w:cs="Arial"/>
          <w:color w:val="000000"/>
          <w:sz w:val="20"/>
          <w:szCs w:val="22"/>
        </w:rPr>
        <w:t xml:space="preserve"> </w:t>
      </w:r>
      <w:r w:rsidR="0025558D" w:rsidRPr="009F591C">
        <w:rPr>
          <w:rFonts w:cs="Arial"/>
          <w:color w:val="000000"/>
          <w:sz w:val="20"/>
          <w:szCs w:val="22"/>
        </w:rPr>
        <w:t>/ ELS tag: AEB)</w:t>
      </w:r>
      <w:r w:rsidR="00BB1C2A">
        <w:rPr>
          <w:rStyle w:val="BodyTextChar1"/>
          <w:sz w:val="20"/>
          <w:szCs w:val="20"/>
        </w:rPr>
        <w:t>.</w:t>
      </w:r>
    </w:p>
    <w:p w14:paraId="56E08885" w14:textId="77777777" w:rsidR="00604F51" w:rsidRDefault="00604F51" w:rsidP="0076729C">
      <w:pPr>
        <w:pStyle w:val="Bullet2"/>
        <w:numPr>
          <w:ilvl w:val="0"/>
          <w:numId w:val="0"/>
        </w:numPr>
        <w:rPr>
          <w:rStyle w:val="BodyTextChar1"/>
          <w:sz w:val="20"/>
          <w:szCs w:val="20"/>
        </w:rPr>
      </w:pPr>
    </w:p>
    <w:p w14:paraId="7EE230C1" w14:textId="77777777" w:rsidR="00D41D76" w:rsidRPr="0045279E" w:rsidRDefault="006A0969" w:rsidP="0076729C">
      <w:pPr>
        <w:pStyle w:val="Bullet2"/>
        <w:numPr>
          <w:ilvl w:val="0"/>
          <w:numId w:val="0"/>
        </w:numPr>
        <w:rPr>
          <w:rStyle w:val="BodyTextChar1"/>
          <w:b/>
          <w:sz w:val="24"/>
        </w:rPr>
      </w:pPr>
      <w:r w:rsidRPr="0045279E">
        <w:rPr>
          <w:rStyle w:val="BodyTextChar1"/>
          <w:b/>
          <w:sz w:val="24"/>
        </w:rPr>
        <w:t>2.6.</w:t>
      </w:r>
      <w:r w:rsidR="00842D34">
        <w:rPr>
          <w:rStyle w:val="BodyTextChar1"/>
          <w:b/>
          <w:sz w:val="24"/>
        </w:rPr>
        <w:t>3</w:t>
      </w:r>
      <w:r w:rsidRPr="0045279E">
        <w:rPr>
          <w:rStyle w:val="BodyTextChar1"/>
          <w:b/>
          <w:sz w:val="24"/>
        </w:rPr>
        <w:t xml:space="preserve"> </w:t>
      </w:r>
      <w:r w:rsidR="00D41D76" w:rsidRPr="0045279E">
        <w:rPr>
          <w:rStyle w:val="BodyTextChar1"/>
          <w:b/>
          <w:sz w:val="24"/>
        </w:rPr>
        <w:t>Rental schedules</w:t>
      </w:r>
    </w:p>
    <w:p w14:paraId="4675562C" w14:textId="77777777" w:rsidR="00276E8F" w:rsidRDefault="00F5481D" w:rsidP="005F6B9D">
      <w:pPr>
        <w:pStyle w:val="Bullet2"/>
        <w:numPr>
          <w:ilvl w:val="0"/>
          <w:numId w:val="0"/>
        </w:numPr>
        <w:jc w:val="both"/>
        <w:rPr>
          <w:rStyle w:val="BodyTextChar1"/>
          <w:sz w:val="20"/>
          <w:szCs w:val="20"/>
        </w:rPr>
      </w:pPr>
      <w:r>
        <w:rPr>
          <w:rStyle w:val="BodyTextChar1"/>
          <w:sz w:val="20"/>
          <w:szCs w:val="20"/>
        </w:rPr>
        <w:t xml:space="preserve">The </w:t>
      </w:r>
      <w:r w:rsidR="000D4A63">
        <w:rPr>
          <w:rStyle w:val="BodyTextChar1"/>
          <w:sz w:val="20"/>
          <w:szCs w:val="20"/>
        </w:rPr>
        <w:t xml:space="preserve">current </w:t>
      </w:r>
      <w:r>
        <w:rPr>
          <w:rStyle w:val="BodyTextChar1"/>
          <w:sz w:val="20"/>
          <w:szCs w:val="20"/>
        </w:rPr>
        <w:t>Rental Schedule has a limitation of one property per schedule.  Multiple schedules must be used if the taxpayer has more than one property</w:t>
      </w:r>
      <w:r w:rsidR="004D59C0">
        <w:rPr>
          <w:rStyle w:val="BodyTextChar1"/>
          <w:sz w:val="20"/>
          <w:szCs w:val="20"/>
        </w:rPr>
        <w:t>, with a limit of 45 Rental Schedules able to be attached to an IITR</w:t>
      </w:r>
      <w:r w:rsidR="00276E8F">
        <w:rPr>
          <w:rStyle w:val="BodyTextChar1"/>
          <w:sz w:val="20"/>
          <w:szCs w:val="20"/>
        </w:rPr>
        <w:t>.</w:t>
      </w:r>
      <w:r w:rsidR="00D41D76">
        <w:rPr>
          <w:rStyle w:val="BodyTextChar1"/>
          <w:sz w:val="20"/>
          <w:szCs w:val="20"/>
        </w:rPr>
        <w:t xml:space="preserve"> </w:t>
      </w:r>
      <w:r w:rsidR="0045279E">
        <w:rPr>
          <w:rStyle w:val="BodyTextChar1"/>
          <w:sz w:val="20"/>
          <w:szCs w:val="20"/>
        </w:rPr>
        <w:t xml:space="preserve">This </w:t>
      </w:r>
      <w:r w:rsidR="00D41D76">
        <w:rPr>
          <w:rStyle w:val="BodyTextChar1"/>
          <w:sz w:val="20"/>
          <w:szCs w:val="20"/>
        </w:rPr>
        <w:t>schedule will still be required into the future for partnership and trust return</w:t>
      </w:r>
      <w:r w:rsidR="004D59C0">
        <w:rPr>
          <w:rStyle w:val="BodyTextChar1"/>
          <w:sz w:val="20"/>
          <w:szCs w:val="20"/>
        </w:rPr>
        <w:t>s</w:t>
      </w:r>
      <w:r w:rsidR="00D41D76">
        <w:rPr>
          <w:rStyle w:val="BodyTextChar1"/>
          <w:sz w:val="20"/>
          <w:szCs w:val="20"/>
        </w:rPr>
        <w:t>.</w:t>
      </w:r>
      <w:r w:rsidR="0045279E">
        <w:rPr>
          <w:rStyle w:val="BodyTextChar1"/>
          <w:sz w:val="20"/>
          <w:szCs w:val="20"/>
        </w:rPr>
        <w:t xml:space="preserve"> </w:t>
      </w:r>
    </w:p>
    <w:p w14:paraId="1E77ABC8" w14:textId="77777777" w:rsidR="00604F51" w:rsidRDefault="00604F51" w:rsidP="005F6B9D">
      <w:pPr>
        <w:pStyle w:val="Bullet2"/>
        <w:numPr>
          <w:ilvl w:val="0"/>
          <w:numId w:val="0"/>
        </w:numPr>
        <w:jc w:val="both"/>
        <w:rPr>
          <w:rStyle w:val="BodyTextChar1"/>
          <w:sz w:val="20"/>
          <w:szCs w:val="20"/>
        </w:rPr>
      </w:pPr>
    </w:p>
    <w:p w14:paraId="7005CA4E" w14:textId="77777777" w:rsidR="006A0969" w:rsidRDefault="006A0969" w:rsidP="005F6B9D">
      <w:pPr>
        <w:pStyle w:val="Bullet2"/>
        <w:numPr>
          <w:ilvl w:val="0"/>
          <w:numId w:val="0"/>
        </w:numPr>
        <w:spacing w:after="120"/>
        <w:jc w:val="both"/>
        <w:rPr>
          <w:rStyle w:val="BodyTextChar1"/>
          <w:sz w:val="20"/>
          <w:szCs w:val="20"/>
        </w:rPr>
      </w:pPr>
      <w:r>
        <w:rPr>
          <w:rStyle w:val="BodyTextChar1"/>
          <w:sz w:val="20"/>
          <w:szCs w:val="20"/>
        </w:rPr>
        <w:t xml:space="preserve">The </w:t>
      </w:r>
      <w:r w:rsidR="000D4A63">
        <w:rPr>
          <w:rStyle w:val="BodyTextChar1"/>
          <w:sz w:val="20"/>
          <w:szCs w:val="20"/>
        </w:rPr>
        <w:t xml:space="preserve">new </w:t>
      </w:r>
      <w:r>
        <w:rPr>
          <w:rStyle w:val="BodyTextChar1"/>
          <w:sz w:val="20"/>
          <w:szCs w:val="20"/>
        </w:rPr>
        <w:t xml:space="preserve">Multi-Property Rental schedule will allow up to 45 properties to be reported for one client. </w:t>
      </w:r>
      <w:r w:rsidR="00604F51">
        <w:rPr>
          <w:rStyle w:val="BodyTextChar1"/>
          <w:sz w:val="20"/>
          <w:szCs w:val="20"/>
        </w:rPr>
        <w:t xml:space="preserve">For clients with </w:t>
      </w:r>
      <w:r w:rsidR="00776319">
        <w:rPr>
          <w:rStyle w:val="BodyTextChar1"/>
          <w:sz w:val="20"/>
          <w:szCs w:val="20"/>
        </w:rPr>
        <w:t xml:space="preserve">more than </w:t>
      </w:r>
      <w:r w:rsidR="00604F51">
        <w:rPr>
          <w:rStyle w:val="BodyTextChar1"/>
          <w:sz w:val="20"/>
          <w:szCs w:val="20"/>
        </w:rPr>
        <w:t>45 properties</w:t>
      </w:r>
      <w:r w:rsidR="00383B07">
        <w:rPr>
          <w:rStyle w:val="BodyTextChar1"/>
          <w:sz w:val="20"/>
          <w:szCs w:val="20"/>
        </w:rPr>
        <w:t>,</w:t>
      </w:r>
      <w:r w:rsidR="00C86557">
        <w:rPr>
          <w:rStyle w:val="BodyTextChar1"/>
          <w:sz w:val="20"/>
          <w:szCs w:val="20"/>
        </w:rPr>
        <w:t xml:space="preserve"> </w:t>
      </w:r>
      <w:r w:rsidR="00842D34">
        <w:rPr>
          <w:rStyle w:val="BodyTextChar1"/>
          <w:sz w:val="20"/>
          <w:szCs w:val="20"/>
        </w:rPr>
        <w:t>consolidation of the additional records will be required</w:t>
      </w:r>
      <w:r w:rsidR="00C86557">
        <w:rPr>
          <w:rStyle w:val="BodyTextChar1"/>
          <w:sz w:val="20"/>
          <w:szCs w:val="20"/>
        </w:rPr>
        <w:t>.</w:t>
      </w:r>
    </w:p>
    <w:p w14:paraId="292F0A73" w14:textId="77777777" w:rsidR="00604F51" w:rsidRDefault="00604F51" w:rsidP="00D41D76">
      <w:pPr>
        <w:pStyle w:val="Bullet2"/>
        <w:numPr>
          <w:ilvl w:val="0"/>
          <w:numId w:val="0"/>
        </w:numPr>
        <w:rPr>
          <w:rStyle w:val="BodyTextChar1"/>
          <w:sz w:val="20"/>
          <w:szCs w:val="20"/>
        </w:rPr>
      </w:pPr>
    </w:p>
    <w:p w14:paraId="0CB097DA" w14:textId="77777777" w:rsidR="00604F51" w:rsidRPr="0045279E" w:rsidRDefault="006A0969" w:rsidP="00D41D76">
      <w:pPr>
        <w:pStyle w:val="Bullet2"/>
        <w:numPr>
          <w:ilvl w:val="0"/>
          <w:numId w:val="0"/>
        </w:numPr>
        <w:rPr>
          <w:rStyle w:val="BodyTextChar1"/>
          <w:b/>
          <w:sz w:val="24"/>
        </w:rPr>
      </w:pPr>
      <w:r w:rsidRPr="0045279E">
        <w:rPr>
          <w:rStyle w:val="BodyTextChar1"/>
          <w:b/>
          <w:sz w:val="24"/>
        </w:rPr>
        <w:t>2.6.</w:t>
      </w:r>
      <w:r w:rsidR="00842D34">
        <w:rPr>
          <w:rStyle w:val="BodyTextChar1"/>
          <w:b/>
          <w:sz w:val="24"/>
        </w:rPr>
        <w:t>4</w:t>
      </w:r>
      <w:r w:rsidRPr="0045279E">
        <w:rPr>
          <w:rStyle w:val="BodyTextChar1"/>
          <w:b/>
          <w:sz w:val="24"/>
        </w:rPr>
        <w:t xml:space="preserve"> </w:t>
      </w:r>
      <w:r w:rsidR="00604F51" w:rsidRPr="0045279E">
        <w:rPr>
          <w:rStyle w:val="BodyTextChar1"/>
          <w:b/>
          <w:sz w:val="24"/>
        </w:rPr>
        <w:t>Non-Resident Foreign Income schedule</w:t>
      </w:r>
    </w:p>
    <w:p w14:paraId="6DBE30E7" w14:textId="77777777" w:rsidR="00D41D76" w:rsidRDefault="00276E8F" w:rsidP="005F6B9D">
      <w:pPr>
        <w:pStyle w:val="Bullet2"/>
        <w:numPr>
          <w:ilvl w:val="0"/>
          <w:numId w:val="0"/>
        </w:numPr>
        <w:jc w:val="both"/>
        <w:rPr>
          <w:rStyle w:val="BodyTextChar1"/>
          <w:sz w:val="20"/>
          <w:szCs w:val="20"/>
        </w:rPr>
      </w:pPr>
      <w:r w:rsidRPr="00AF5B89">
        <w:rPr>
          <w:rStyle w:val="BodyTextChar1"/>
          <w:sz w:val="20"/>
          <w:szCs w:val="20"/>
        </w:rPr>
        <w:t xml:space="preserve">The </w:t>
      </w:r>
      <w:r w:rsidR="00AF5B89">
        <w:rPr>
          <w:rStyle w:val="BodyTextChar1"/>
          <w:sz w:val="20"/>
          <w:szCs w:val="20"/>
        </w:rPr>
        <w:t>N</w:t>
      </w:r>
      <w:r w:rsidR="00AF5B89" w:rsidRPr="00AF5B89">
        <w:rPr>
          <w:rStyle w:val="BodyTextChar1"/>
          <w:sz w:val="20"/>
          <w:szCs w:val="20"/>
        </w:rPr>
        <w:t>on</w:t>
      </w:r>
      <w:r w:rsidRPr="00AF5B89">
        <w:rPr>
          <w:rStyle w:val="BodyTextChar1"/>
          <w:sz w:val="20"/>
          <w:szCs w:val="20"/>
        </w:rPr>
        <w:t>-</w:t>
      </w:r>
      <w:r w:rsidR="003D5CD2">
        <w:rPr>
          <w:rStyle w:val="BodyTextChar1"/>
          <w:sz w:val="20"/>
          <w:szCs w:val="20"/>
        </w:rPr>
        <w:t>R</w:t>
      </w:r>
      <w:r w:rsidRPr="00AF5B89">
        <w:rPr>
          <w:rStyle w:val="BodyTextChar1"/>
          <w:sz w:val="20"/>
          <w:szCs w:val="20"/>
        </w:rPr>
        <w:t xml:space="preserve">esident </w:t>
      </w:r>
      <w:r w:rsidR="00AF5B89">
        <w:rPr>
          <w:rStyle w:val="BodyTextChar1"/>
          <w:sz w:val="20"/>
          <w:szCs w:val="20"/>
        </w:rPr>
        <w:t>F</w:t>
      </w:r>
      <w:r w:rsidR="00AF5B89" w:rsidRPr="00AF5B89">
        <w:rPr>
          <w:rStyle w:val="BodyTextChar1"/>
          <w:sz w:val="20"/>
          <w:szCs w:val="20"/>
        </w:rPr>
        <w:t xml:space="preserve">oreign </w:t>
      </w:r>
      <w:r w:rsidR="00AF5B89">
        <w:rPr>
          <w:rStyle w:val="BodyTextChar1"/>
          <w:sz w:val="20"/>
          <w:szCs w:val="20"/>
        </w:rPr>
        <w:t>I</w:t>
      </w:r>
      <w:r w:rsidR="00AF5B89" w:rsidRPr="00AF5B89">
        <w:rPr>
          <w:rStyle w:val="BodyTextChar1"/>
          <w:sz w:val="20"/>
          <w:szCs w:val="20"/>
        </w:rPr>
        <w:t xml:space="preserve">ncome </w:t>
      </w:r>
      <w:r w:rsidR="00604F51">
        <w:rPr>
          <w:rStyle w:val="BodyTextChar1"/>
          <w:sz w:val="20"/>
          <w:szCs w:val="20"/>
        </w:rPr>
        <w:t>s</w:t>
      </w:r>
      <w:r w:rsidR="00AF5B89" w:rsidRPr="00AF5B89">
        <w:rPr>
          <w:rStyle w:val="BodyTextChar1"/>
          <w:sz w:val="20"/>
          <w:szCs w:val="20"/>
        </w:rPr>
        <w:t xml:space="preserve">chedule </w:t>
      </w:r>
      <w:r w:rsidRPr="00AF5B89">
        <w:rPr>
          <w:rStyle w:val="BodyTextChar1"/>
          <w:sz w:val="20"/>
          <w:szCs w:val="20"/>
        </w:rPr>
        <w:t>reports foreign income of non-residents with a Higher Education Loan Program (HELP) or Trade Support Loan (TSL) debt</w:t>
      </w:r>
      <w:r w:rsidR="00515CA9" w:rsidRPr="00AF5B89">
        <w:rPr>
          <w:rStyle w:val="BodyTextChar1"/>
          <w:sz w:val="20"/>
          <w:szCs w:val="20"/>
        </w:rPr>
        <w:t>.</w:t>
      </w:r>
      <w:r w:rsidRPr="00AF5B89">
        <w:rPr>
          <w:rStyle w:val="BodyTextChar1"/>
          <w:sz w:val="20"/>
          <w:szCs w:val="20"/>
        </w:rPr>
        <w:t xml:space="preserve"> </w:t>
      </w:r>
    </w:p>
    <w:p w14:paraId="3466FC4A" w14:textId="77777777" w:rsidR="00604F51" w:rsidRDefault="00604F51" w:rsidP="00D41D76">
      <w:pPr>
        <w:pStyle w:val="Bullet2"/>
        <w:numPr>
          <w:ilvl w:val="0"/>
          <w:numId w:val="0"/>
        </w:numPr>
        <w:rPr>
          <w:rStyle w:val="BodyTextChar1"/>
          <w:sz w:val="20"/>
          <w:szCs w:val="20"/>
        </w:rPr>
      </w:pPr>
    </w:p>
    <w:p w14:paraId="6DE96BC9" w14:textId="77777777" w:rsidR="0045279E" w:rsidRPr="0045279E" w:rsidRDefault="00D41D76" w:rsidP="00D41D76">
      <w:pPr>
        <w:pStyle w:val="Bullet2"/>
        <w:numPr>
          <w:ilvl w:val="0"/>
          <w:numId w:val="0"/>
        </w:numPr>
        <w:rPr>
          <w:rStyle w:val="BodyTextChar1"/>
          <w:b/>
          <w:sz w:val="24"/>
        </w:rPr>
      </w:pPr>
      <w:r w:rsidRPr="0045279E">
        <w:rPr>
          <w:rStyle w:val="BodyTextChar1"/>
          <w:b/>
          <w:sz w:val="24"/>
        </w:rPr>
        <w:t>2.6.</w:t>
      </w:r>
      <w:r w:rsidR="00842D34">
        <w:rPr>
          <w:rStyle w:val="BodyTextChar1"/>
          <w:b/>
          <w:sz w:val="24"/>
        </w:rPr>
        <w:t>5</w:t>
      </w:r>
      <w:r w:rsidR="0045279E" w:rsidRPr="0045279E">
        <w:rPr>
          <w:rStyle w:val="BodyTextChar1"/>
          <w:b/>
          <w:sz w:val="24"/>
        </w:rPr>
        <w:t xml:space="preserve"> Work Related Expense (WRE) schedule</w:t>
      </w:r>
    </w:p>
    <w:p w14:paraId="2ED8F41C" w14:textId="77777777" w:rsidR="00D41D76" w:rsidRDefault="004D59C0" w:rsidP="005F6B9D">
      <w:pPr>
        <w:pStyle w:val="Bullet2"/>
        <w:numPr>
          <w:ilvl w:val="0"/>
          <w:numId w:val="0"/>
        </w:numPr>
        <w:jc w:val="both"/>
        <w:rPr>
          <w:rStyle w:val="BodyTextChar1"/>
          <w:sz w:val="20"/>
          <w:szCs w:val="20"/>
        </w:rPr>
      </w:pPr>
      <w:r>
        <w:rPr>
          <w:rStyle w:val="BodyTextChar1"/>
          <w:sz w:val="20"/>
          <w:szCs w:val="20"/>
        </w:rPr>
        <w:t>Agents will only be required to submit t</w:t>
      </w:r>
      <w:r w:rsidR="00D41D76">
        <w:rPr>
          <w:rStyle w:val="BodyTextChar1"/>
          <w:sz w:val="20"/>
          <w:szCs w:val="20"/>
        </w:rPr>
        <w:t xml:space="preserve">he Work Related Expense (WRE) </w:t>
      </w:r>
      <w:r>
        <w:rPr>
          <w:rStyle w:val="BodyTextChar1"/>
          <w:sz w:val="20"/>
          <w:szCs w:val="20"/>
        </w:rPr>
        <w:t xml:space="preserve">schedule </w:t>
      </w:r>
      <w:r w:rsidR="00D41D76">
        <w:rPr>
          <w:rStyle w:val="BodyTextChar1"/>
          <w:sz w:val="20"/>
          <w:szCs w:val="20"/>
        </w:rPr>
        <w:t>when specifically requested by the ATO. The WRE schedule will share some fields with the new Deductions schedule (which is mandatory) but also additional fields that are required as part of the program.</w:t>
      </w:r>
    </w:p>
    <w:p w14:paraId="541993D6" w14:textId="77777777" w:rsidR="00F5481D" w:rsidRPr="00AF5B89" w:rsidRDefault="00F5481D" w:rsidP="00AF5B89">
      <w:pPr>
        <w:pStyle w:val="Bullet2"/>
        <w:numPr>
          <w:ilvl w:val="0"/>
          <w:numId w:val="0"/>
        </w:numPr>
        <w:rPr>
          <w:rStyle w:val="BodyTextChar1"/>
          <w:sz w:val="20"/>
          <w:szCs w:val="20"/>
        </w:rPr>
      </w:pPr>
    </w:p>
    <w:p w14:paraId="74496563" w14:textId="77777777" w:rsidR="006A0969" w:rsidRPr="000762D5" w:rsidRDefault="006A0969" w:rsidP="006A0969">
      <w:pPr>
        <w:pStyle w:val="Bullet2"/>
        <w:numPr>
          <w:ilvl w:val="0"/>
          <w:numId w:val="0"/>
        </w:numPr>
        <w:rPr>
          <w:rStyle w:val="BodyTextChar1"/>
          <w:b/>
          <w:sz w:val="24"/>
        </w:rPr>
      </w:pPr>
      <w:r w:rsidRPr="000762D5">
        <w:rPr>
          <w:rStyle w:val="BodyTextChar1"/>
          <w:b/>
          <w:sz w:val="24"/>
        </w:rPr>
        <w:t>2.6.</w:t>
      </w:r>
      <w:r w:rsidR="00842D34" w:rsidRPr="000762D5">
        <w:rPr>
          <w:rStyle w:val="BodyTextChar1"/>
          <w:b/>
          <w:sz w:val="24"/>
        </w:rPr>
        <w:t>6</w:t>
      </w:r>
      <w:r w:rsidRPr="000762D5">
        <w:rPr>
          <w:rStyle w:val="BodyTextChar1"/>
          <w:b/>
          <w:sz w:val="24"/>
        </w:rPr>
        <w:t xml:space="preserve"> General business guidance for schedules</w:t>
      </w:r>
    </w:p>
    <w:p w14:paraId="3EC36F57" w14:textId="77777777" w:rsidR="008E16BE" w:rsidRDefault="00697F70" w:rsidP="00F47CBB">
      <w:pPr>
        <w:pStyle w:val="Bullet2"/>
        <w:numPr>
          <w:ilvl w:val="0"/>
          <w:numId w:val="49"/>
        </w:numPr>
        <w:rPr>
          <w:rStyle w:val="BodyTextChar1"/>
          <w:sz w:val="20"/>
          <w:szCs w:val="20"/>
        </w:rPr>
      </w:pPr>
      <w:r>
        <w:rPr>
          <w:rStyle w:val="BodyTextChar1"/>
          <w:sz w:val="20"/>
          <w:szCs w:val="20"/>
        </w:rPr>
        <w:t xml:space="preserve">Schedules </w:t>
      </w:r>
      <w:r w:rsidR="00437F4C">
        <w:rPr>
          <w:rStyle w:val="BodyTextChar1"/>
          <w:sz w:val="20"/>
          <w:szCs w:val="20"/>
        </w:rPr>
        <w:t>must not be attached to</w:t>
      </w:r>
      <w:r w:rsidR="0087009B">
        <w:rPr>
          <w:rStyle w:val="BodyTextChar1"/>
          <w:sz w:val="20"/>
          <w:szCs w:val="20"/>
        </w:rPr>
        <w:t xml:space="preserve"> the IITR </w:t>
      </w:r>
      <w:r w:rsidR="00437F4C">
        <w:rPr>
          <w:rStyle w:val="BodyTextChar1"/>
          <w:sz w:val="20"/>
          <w:szCs w:val="20"/>
        </w:rPr>
        <w:t xml:space="preserve">submission when an </w:t>
      </w:r>
      <w:r w:rsidR="0087009B">
        <w:rPr>
          <w:rStyle w:val="BodyTextChar1"/>
          <w:sz w:val="20"/>
          <w:szCs w:val="20"/>
        </w:rPr>
        <w:t>application for refund of franking credits</w:t>
      </w:r>
      <w:r w:rsidR="007F569C">
        <w:rPr>
          <w:rStyle w:val="BodyTextChar1"/>
          <w:sz w:val="20"/>
          <w:szCs w:val="20"/>
        </w:rPr>
        <w:t xml:space="preserve"> (RFC)</w:t>
      </w:r>
      <w:r w:rsidR="00437F4C">
        <w:rPr>
          <w:rStyle w:val="BodyTextChar1"/>
          <w:sz w:val="20"/>
          <w:szCs w:val="20"/>
        </w:rPr>
        <w:t xml:space="preserve"> is submitted</w:t>
      </w:r>
      <w:r w:rsidR="0087009B">
        <w:rPr>
          <w:rStyle w:val="BodyTextChar1"/>
          <w:sz w:val="20"/>
          <w:szCs w:val="20"/>
        </w:rPr>
        <w:t>.</w:t>
      </w:r>
    </w:p>
    <w:p w14:paraId="6A93377E" w14:textId="77777777" w:rsidR="007F569C" w:rsidRDefault="007F569C" w:rsidP="00F47CBB">
      <w:pPr>
        <w:pStyle w:val="Bullet2"/>
        <w:numPr>
          <w:ilvl w:val="0"/>
          <w:numId w:val="49"/>
        </w:numPr>
        <w:rPr>
          <w:rStyle w:val="BodyTextChar1"/>
          <w:sz w:val="20"/>
          <w:szCs w:val="20"/>
        </w:rPr>
      </w:pPr>
      <w:r>
        <w:rPr>
          <w:rStyle w:val="BodyTextChar1"/>
          <w:sz w:val="20"/>
          <w:szCs w:val="20"/>
        </w:rPr>
        <w:t>Information recorded in schedules must match the composite information recorded in the IITR</w:t>
      </w:r>
      <w:r w:rsidR="00882496">
        <w:rPr>
          <w:rStyle w:val="BodyTextChar1"/>
          <w:sz w:val="20"/>
          <w:szCs w:val="20"/>
        </w:rPr>
        <w:t>.</w:t>
      </w:r>
      <w:r w:rsidR="00572668">
        <w:rPr>
          <w:rStyle w:val="BodyTextChar1"/>
          <w:sz w:val="20"/>
          <w:szCs w:val="20"/>
        </w:rPr>
        <w:t xml:space="preserve"> </w:t>
      </w:r>
      <w:r w:rsidR="00882496">
        <w:rPr>
          <w:rFonts w:cs="Arial"/>
          <w:sz w:val="20"/>
          <w:szCs w:val="20"/>
        </w:rPr>
        <w:t>F</w:t>
      </w:r>
      <w:r w:rsidR="00572668">
        <w:rPr>
          <w:rFonts w:cs="Arial"/>
          <w:sz w:val="20"/>
          <w:szCs w:val="20"/>
        </w:rPr>
        <w:t xml:space="preserve">or example </w:t>
      </w:r>
      <w:r>
        <w:rPr>
          <w:rStyle w:val="BodyTextChar1"/>
          <w:sz w:val="20"/>
          <w:szCs w:val="20"/>
        </w:rPr>
        <w:t xml:space="preserve">where multiple </w:t>
      </w:r>
      <w:r w:rsidR="00573CFD">
        <w:rPr>
          <w:rStyle w:val="BodyTextChar1"/>
          <w:sz w:val="20"/>
          <w:szCs w:val="20"/>
        </w:rPr>
        <w:t xml:space="preserve">other </w:t>
      </w:r>
      <w:r>
        <w:rPr>
          <w:rStyle w:val="BodyTextChar1"/>
          <w:sz w:val="20"/>
          <w:szCs w:val="20"/>
        </w:rPr>
        <w:t xml:space="preserve">work related expenses have been recorded in the Deductions (DDCTNS) schedule the total </w:t>
      </w:r>
      <w:r w:rsidR="00573CFD">
        <w:rPr>
          <w:rStyle w:val="BodyTextChar1"/>
          <w:sz w:val="20"/>
          <w:szCs w:val="20"/>
        </w:rPr>
        <w:t xml:space="preserve">other </w:t>
      </w:r>
      <w:r>
        <w:rPr>
          <w:rStyle w:val="BodyTextChar1"/>
          <w:sz w:val="20"/>
          <w:szCs w:val="20"/>
        </w:rPr>
        <w:t xml:space="preserve">work related expenses recorded in the IITR must match the total of all of the </w:t>
      </w:r>
      <w:r w:rsidR="00573CFD">
        <w:rPr>
          <w:rStyle w:val="BodyTextChar1"/>
          <w:sz w:val="20"/>
          <w:szCs w:val="20"/>
        </w:rPr>
        <w:t xml:space="preserve">other </w:t>
      </w:r>
      <w:r>
        <w:rPr>
          <w:rStyle w:val="BodyTextChar1"/>
          <w:sz w:val="20"/>
          <w:szCs w:val="20"/>
        </w:rPr>
        <w:t xml:space="preserve">work related expenses recorded in the Deductions schedule.  There are </w:t>
      </w:r>
      <w:r w:rsidR="00573CFD">
        <w:rPr>
          <w:rStyle w:val="BodyTextChar1"/>
          <w:sz w:val="20"/>
          <w:szCs w:val="20"/>
        </w:rPr>
        <w:t xml:space="preserve">new </w:t>
      </w:r>
      <w:r>
        <w:rPr>
          <w:rStyle w:val="BodyTextChar1"/>
          <w:sz w:val="20"/>
          <w:szCs w:val="20"/>
        </w:rPr>
        <w:t>validation rules to cover this type of scenario.</w:t>
      </w:r>
    </w:p>
    <w:p w14:paraId="2CC4C347" w14:textId="77777777" w:rsidR="00F47CBB" w:rsidRDefault="00F47CBB" w:rsidP="00F47CBB">
      <w:pPr>
        <w:pStyle w:val="Bullet2"/>
        <w:numPr>
          <w:ilvl w:val="0"/>
          <w:numId w:val="49"/>
        </w:numPr>
        <w:rPr>
          <w:rStyle w:val="BodyTextChar1"/>
          <w:sz w:val="20"/>
          <w:szCs w:val="20"/>
        </w:rPr>
      </w:pPr>
      <w:r>
        <w:rPr>
          <w:rStyle w:val="BodyTextChar1"/>
          <w:sz w:val="20"/>
          <w:szCs w:val="20"/>
        </w:rPr>
        <w:t>Order line items</w:t>
      </w:r>
      <w:r w:rsidR="00882496">
        <w:rPr>
          <w:rStyle w:val="BodyTextChar1"/>
          <w:sz w:val="20"/>
          <w:szCs w:val="20"/>
        </w:rPr>
        <w:t xml:space="preserve"> in the schedule</w:t>
      </w:r>
      <w:r>
        <w:rPr>
          <w:rStyle w:val="BodyTextChar1"/>
          <w:sz w:val="20"/>
          <w:szCs w:val="20"/>
        </w:rPr>
        <w:t xml:space="preserve"> </w:t>
      </w:r>
      <w:r w:rsidR="000D4A63">
        <w:rPr>
          <w:rStyle w:val="BodyTextChar1"/>
          <w:sz w:val="20"/>
          <w:szCs w:val="20"/>
        </w:rPr>
        <w:t>in</w:t>
      </w:r>
      <w:r>
        <w:rPr>
          <w:rStyle w:val="BodyTextChar1"/>
          <w:sz w:val="20"/>
          <w:szCs w:val="20"/>
        </w:rPr>
        <w:t xml:space="preserve"> descending $value order</w:t>
      </w:r>
      <w:r w:rsidR="00882496">
        <w:rPr>
          <w:rStyle w:val="BodyTextChar1"/>
          <w:sz w:val="20"/>
          <w:szCs w:val="20"/>
        </w:rPr>
        <w:t xml:space="preserve"> where applicable</w:t>
      </w:r>
      <w:r>
        <w:rPr>
          <w:rStyle w:val="BodyTextChar1"/>
          <w:sz w:val="20"/>
          <w:szCs w:val="20"/>
        </w:rPr>
        <w:t>.</w:t>
      </w:r>
    </w:p>
    <w:p w14:paraId="138440DB" w14:textId="77777777" w:rsidR="00383B07" w:rsidRDefault="00046262" w:rsidP="00F47CBB">
      <w:pPr>
        <w:pStyle w:val="Bullet2"/>
        <w:numPr>
          <w:ilvl w:val="0"/>
          <w:numId w:val="49"/>
        </w:numPr>
        <w:rPr>
          <w:rStyle w:val="BodyTextChar1"/>
          <w:sz w:val="20"/>
          <w:szCs w:val="20"/>
        </w:rPr>
      </w:pPr>
      <w:r>
        <w:rPr>
          <w:rStyle w:val="BodyTextChar1"/>
          <w:sz w:val="20"/>
          <w:szCs w:val="20"/>
        </w:rPr>
        <w:t>Where more items need to be included in a schedule and the schedule’s item limit has been reached</w:t>
      </w:r>
      <w:r w:rsidR="000318D9">
        <w:rPr>
          <w:rStyle w:val="BodyTextChar1"/>
          <w:sz w:val="20"/>
          <w:szCs w:val="20"/>
        </w:rPr>
        <w:t xml:space="preserve">, </w:t>
      </w:r>
      <w:r w:rsidR="000E4AC7">
        <w:rPr>
          <w:rStyle w:val="BodyTextChar1"/>
          <w:sz w:val="20"/>
          <w:szCs w:val="20"/>
        </w:rPr>
        <w:t>consolidate the additional records.</w:t>
      </w:r>
    </w:p>
    <w:p w14:paraId="53B8BEAA" w14:textId="77777777" w:rsidR="008E16BE" w:rsidRDefault="008E16BE" w:rsidP="005F6B9D">
      <w:pPr>
        <w:pStyle w:val="Bullet2"/>
        <w:numPr>
          <w:ilvl w:val="0"/>
          <w:numId w:val="0"/>
        </w:numPr>
        <w:jc w:val="both"/>
        <w:rPr>
          <w:rStyle w:val="BodyTextChar1"/>
          <w:sz w:val="20"/>
          <w:szCs w:val="20"/>
        </w:rPr>
      </w:pPr>
      <w:r>
        <w:rPr>
          <w:rStyle w:val="BodyTextChar1"/>
          <w:sz w:val="20"/>
          <w:szCs w:val="20"/>
        </w:rPr>
        <w:t>For more information on the validation rules and circumstances that determine when a schedule should be used</w:t>
      </w:r>
      <w:r w:rsidR="005844D0">
        <w:rPr>
          <w:rStyle w:val="BodyTextChar1"/>
          <w:sz w:val="20"/>
          <w:szCs w:val="20"/>
        </w:rPr>
        <w:t>, refer</w:t>
      </w:r>
      <w:r w:rsidR="002A2AC0">
        <w:rPr>
          <w:rStyle w:val="BodyTextChar1"/>
          <w:sz w:val="20"/>
          <w:szCs w:val="20"/>
        </w:rPr>
        <w:t xml:space="preserve"> to </w:t>
      </w:r>
      <w:r>
        <w:rPr>
          <w:rStyle w:val="BodyTextChar1"/>
          <w:sz w:val="20"/>
          <w:szCs w:val="20"/>
        </w:rPr>
        <w:t xml:space="preserve">the </w:t>
      </w:r>
      <w:r w:rsidR="00C130A8" w:rsidRPr="002D2036">
        <w:rPr>
          <w:rFonts w:cs="Arial"/>
          <w:sz w:val="20"/>
          <w:szCs w:val="20"/>
        </w:rPr>
        <w:t>ATO Service Registry</w:t>
      </w:r>
      <w:r w:rsidR="00043B7A">
        <w:rPr>
          <w:rStyle w:val="BodyTextChar1"/>
          <w:sz w:val="20"/>
          <w:szCs w:val="20"/>
        </w:rPr>
        <w:t xml:space="preserve">, </w:t>
      </w:r>
      <w:r w:rsidR="000D4656">
        <w:rPr>
          <w:rStyle w:val="BodyTextChar1"/>
          <w:sz w:val="20"/>
          <w:szCs w:val="20"/>
        </w:rPr>
        <w:t xml:space="preserve">the </w:t>
      </w:r>
      <w:r>
        <w:rPr>
          <w:rStyle w:val="BodyTextChar1"/>
          <w:sz w:val="20"/>
          <w:szCs w:val="20"/>
        </w:rPr>
        <w:t xml:space="preserve">IITR </w:t>
      </w:r>
      <w:r w:rsidR="005A620E">
        <w:rPr>
          <w:rStyle w:val="BodyTextChar1"/>
          <w:sz w:val="20"/>
          <w:szCs w:val="20"/>
        </w:rPr>
        <w:t>m</w:t>
      </w:r>
      <w:r>
        <w:rPr>
          <w:rStyle w:val="BodyTextChar1"/>
          <w:sz w:val="20"/>
          <w:szCs w:val="20"/>
        </w:rPr>
        <w:t xml:space="preserve">essage </w:t>
      </w:r>
      <w:r w:rsidR="005A620E">
        <w:rPr>
          <w:rStyle w:val="BodyTextChar1"/>
          <w:sz w:val="20"/>
          <w:szCs w:val="20"/>
        </w:rPr>
        <w:t>s</w:t>
      </w:r>
      <w:r>
        <w:rPr>
          <w:rStyle w:val="BodyTextChar1"/>
          <w:sz w:val="20"/>
          <w:szCs w:val="20"/>
        </w:rPr>
        <w:t xml:space="preserve">tructure </w:t>
      </w:r>
      <w:r w:rsidR="005A620E">
        <w:rPr>
          <w:rStyle w:val="BodyTextChar1"/>
          <w:sz w:val="20"/>
          <w:szCs w:val="20"/>
        </w:rPr>
        <w:t>t</w:t>
      </w:r>
      <w:r>
        <w:rPr>
          <w:rStyle w:val="BodyTextChar1"/>
          <w:sz w:val="20"/>
          <w:szCs w:val="20"/>
        </w:rPr>
        <w:t>able</w:t>
      </w:r>
      <w:r w:rsidR="00B524C3">
        <w:rPr>
          <w:rStyle w:val="BodyTextChar1"/>
          <w:sz w:val="20"/>
          <w:szCs w:val="20"/>
        </w:rPr>
        <w:t xml:space="preserve"> and schedule structure tables</w:t>
      </w:r>
      <w:r w:rsidR="000B29E0">
        <w:rPr>
          <w:rStyle w:val="BodyTextChar1"/>
          <w:sz w:val="20"/>
          <w:szCs w:val="20"/>
        </w:rPr>
        <w:t xml:space="preserve"> and</w:t>
      </w:r>
      <w:r w:rsidR="00B524C3">
        <w:rPr>
          <w:rStyle w:val="BodyTextChar1"/>
          <w:sz w:val="20"/>
          <w:szCs w:val="20"/>
        </w:rPr>
        <w:t xml:space="preserve"> the </w:t>
      </w:r>
      <w:r>
        <w:rPr>
          <w:rStyle w:val="BodyTextChar1"/>
          <w:sz w:val="20"/>
          <w:szCs w:val="20"/>
        </w:rPr>
        <w:t xml:space="preserve">IITR </w:t>
      </w:r>
      <w:r w:rsidR="005A620E">
        <w:rPr>
          <w:rStyle w:val="BodyTextChar1"/>
          <w:sz w:val="20"/>
          <w:szCs w:val="20"/>
        </w:rPr>
        <w:t>v</w:t>
      </w:r>
      <w:r>
        <w:rPr>
          <w:rStyle w:val="BodyTextChar1"/>
          <w:sz w:val="20"/>
          <w:szCs w:val="20"/>
        </w:rPr>
        <w:t xml:space="preserve">alidation </w:t>
      </w:r>
      <w:r w:rsidR="005A620E">
        <w:rPr>
          <w:rStyle w:val="BodyTextChar1"/>
          <w:sz w:val="20"/>
          <w:szCs w:val="20"/>
        </w:rPr>
        <w:t>r</w:t>
      </w:r>
      <w:r>
        <w:rPr>
          <w:rStyle w:val="BodyTextChar1"/>
          <w:sz w:val="20"/>
          <w:szCs w:val="20"/>
        </w:rPr>
        <w:t>ules.</w:t>
      </w:r>
    </w:p>
    <w:p w14:paraId="717766EE" w14:textId="77777777" w:rsidR="00882496" w:rsidRDefault="00882496" w:rsidP="0076729C">
      <w:pPr>
        <w:pStyle w:val="Bullet2"/>
        <w:numPr>
          <w:ilvl w:val="0"/>
          <w:numId w:val="0"/>
        </w:numPr>
        <w:rPr>
          <w:rStyle w:val="BodyTextChar1"/>
          <w:sz w:val="20"/>
          <w:szCs w:val="20"/>
        </w:rPr>
      </w:pPr>
    </w:p>
    <w:p w14:paraId="0CB4BD3D" w14:textId="77777777" w:rsidR="00882496" w:rsidRDefault="00882496" w:rsidP="0076729C">
      <w:pPr>
        <w:pStyle w:val="Bullet2"/>
        <w:numPr>
          <w:ilvl w:val="0"/>
          <w:numId w:val="0"/>
        </w:numPr>
        <w:rPr>
          <w:rStyle w:val="BodyTextChar1"/>
          <w:sz w:val="20"/>
          <w:szCs w:val="20"/>
        </w:rPr>
      </w:pPr>
      <w:r>
        <w:rPr>
          <w:rStyle w:val="BodyTextChar1"/>
          <w:sz w:val="20"/>
          <w:szCs w:val="20"/>
        </w:rPr>
        <w:t>An IITR</w:t>
      </w:r>
      <w:r w:rsidR="00572AD6">
        <w:rPr>
          <w:rStyle w:val="BodyTextChar1"/>
          <w:sz w:val="20"/>
          <w:szCs w:val="20"/>
        </w:rPr>
        <w:t xml:space="preserve"> schedules</w:t>
      </w:r>
      <w:r>
        <w:rPr>
          <w:rStyle w:val="BodyTextChar1"/>
          <w:sz w:val="20"/>
          <w:szCs w:val="20"/>
        </w:rPr>
        <w:t xml:space="preserve"> Frequently Asked Questions and Answers document is available via </w:t>
      </w:r>
      <w:hyperlink r:id="rId27" w:history="1">
        <w:r w:rsidRPr="00882496">
          <w:rPr>
            <w:rStyle w:val="Hyperlink"/>
            <w:noProof w:val="0"/>
            <w:sz w:val="20"/>
            <w:szCs w:val="20"/>
            <w:lang w:val="en-US" w:eastAsia="en-US"/>
          </w:rPr>
          <w:t>https://softwaredevelopers.ato.gov.au/PLS</w:t>
        </w:r>
      </w:hyperlink>
      <w:r>
        <w:rPr>
          <w:rStyle w:val="BodyTextChar1"/>
          <w:sz w:val="20"/>
          <w:szCs w:val="20"/>
        </w:rPr>
        <w:t>.</w:t>
      </w:r>
    </w:p>
    <w:p w14:paraId="0CCC7B8B" w14:textId="77777777" w:rsidR="002163A6" w:rsidRDefault="002163A6" w:rsidP="008137CE">
      <w:pPr>
        <w:pStyle w:val="Head2"/>
      </w:pPr>
      <w:bookmarkStart w:id="107" w:name="_Toc411501186"/>
      <w:bookmarkStart w:id="108" w:name="_Toc411524677"/>
      <w:bookmarkStart w:id="109" w:name="_Toc411593585"/>
      <w:bookmarkStart w:id="110" w:name="_Toc411501187"/>
      <w:bookmarkStart w:id="111" w:name="_Toc411524678"/>
      <w:bookmarkStart w:id="112" w:name="_Toc411593586"/>
      <w:bookmarkStart w:id="113" w:name="_Toc411501188"/>
      <w:bookmarkStart w:id="114" w:name="_Toc411524679"/>
      <w:bookmarkStart w:id="115" w:name="_Toc411593587"/>
      <w:bookmarkStart w:id="116" w:name="_Toc411501189"/>
      <w:bookmarkStart w:id="117" w:name="_Toc411524680"/>
      <w:bookmarkStart w:id="118" w:name="_Toc411593588"/>
      <w:bookmarkStart w:id="119" w:name="_Toc411501190"/>
      <w:bookmarkStart w:id="120" w:name="_Toc411524681"/>
      <w:bookmarkStart w:id="121" w:name="_Toc411593589"/>
      <w:bookmarkStart w:id="122" w:name="_Toc411501191"/>
      <w:bookmarkStart w:id="123" w:name="_Toc411524682"/>
      <w:bookmarkStart w:id="124" w:name="_Toc411593590"/>
      <w:bookmarkStart w:id="125" w:name="_Toc587324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t>Interactions</w:t>
      </w:r>
      <w:bookmarkEnd w:id="125"/>
    </w:p>
    <w:p w14:paraId="1BAC47AF" w14:textId="77777777" w:rsidR="003D3DAB" w:rsidRDefault="003D3DAB" w:rsidP="003D3DAB">
      <w:pPr>
        <w:pStyle w:val="Bullet2"/>
        <w:numPr>
          <w:ilvl w:val="0"/>
          <w:numId w:val="0"/>
        </w:numPr>
        <w:jc w:val="both"/>
        <w:rPr>
          <w:rStyle w:val="BodyTextChar1"/>
          <w:sz w:val="20"/>
          <w:szCs w:val="20"/>
        </w:rPr>
      </w:pPr>
      <w:r w:rsidRPr="006556B8">
        <w:rPr>
          <w:rStyle w:val="BodyTextChar1"/>
          <w:sz w:val="20"/>
          <w:szCs w:val="20"/>
        </w:rPr>
        <w:t xml:space="preserve">The </w:t>
      </w:r>
      <w:r w:rsidR="00941FA4">
        <w:rPr>
          <w:rStyle w:val="BodyTextChar1"/>
          <w:sz w:val="20"/>
          <w:szCs w:val="20"/>
        </w:rPr>
        <w:t>IITR</w:t>
      </w:r>
      <w:r w:rsidRPr="006556B8">
        <w:rPr>
          <w:rStyle w:val="BodyTextChar1"/>
          <w:sz w:val="20"/>
          <w:szCs w:val="20"/>
        </w:rPr>
        <w:t xml:space="preserve"> </w:t>
      </w:r>
      <w:r w:rsidR="001649B5">
        <w:rPr>
          <w:rStyle w:val="BodyTextChar1"/>
          <w:sz w:val="20"/>
          <w:szCs w:val="20"/>
        </w:rPr>
        <w:t>lodgment process</w:t>
      </w:r>
      <w:r w:rsidRPr="006556B8">
        <w:rPr>
          <w:rStyle w:val="BodyTextChar1"/>
          <w:sz w:val="20"/>
          <w:szCs w:val="20"/>
        </w:rPr>
        <w:t xml:space="preserve"> </w:t>
      </w:r>
      <w:r w:rsidR="00601C90">
        <w:rPr>
          <w:rStyle w:val="BodyTextChar1"/>
          <w:sz w:val="20"/>
          <w:szCs w:val="20"/>
        </w:rPr>
        <w:t xml:space="preserve">could </w:t>
      </w:r>
      <w:r w:rsidRPr="006556B8">
        <w:rPr>
          <w:rStyle w:val="BodyTextChar1"/>
          <w:sz w:val="20"/>
          <w:szCs w:val="20"/>
        </w:rPr>
        <w:t xml:space="preserve">consist of the following </w:t>
      </w:r>
      <w:r w:rsidR="00451368">
        <w:rPr>
          <w:rStyle w:val="BodyTextChar1"/>
          <w:sz w:val="20"/>
          <w:szCs w:val="20"/>
        </w:rPr>
        <w:t>i</w:t>
      </w:r>
      <w:r w:rsidRPr="006556B8">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601C90" w14:paraId="0432088F" w14:textId="77777777" w:rsidTr="0075522A">
        <w:trPr>
          <w:tblHeader/>
        </w:trPr>
        <w:tc>
          <w:tcPr>
            <w:tcW w:w="1730" w:type="dxa"/>
            <w:shd w:val="clear" w:color="auto" w:fill="C6D9F1" w:themeFill="text2" w:themeFillTint="33"/>
          </w:tcPr>
          <w:p w14:paraId="3B46C34A" w14:textId="77777777" w:rsidR="00601C90" w:rsidRPr="00DF73F5" w:rsidRDefault="00601C90" w:rsidP="00EF577B">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14:paraId="24BEC8FF" w14:textId="77777777"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14:paraId="4631B3AE" w14:textId="77777777"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14:paraId="7BC6FA44" w14:textId="77777777"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14:paraId="1B7BFDAA" w14:textId="77777777"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14:paraId="7EBF1914" w14:textId="77777777"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Optional</w:t>
            </w:r>
          </w:p>
        </w:tc>
      </w:tr>
      <w:tr w:rsidR="009E0508" w14:paraId="56D9E9C7" w14:textId="77777777" w:rsidTr="00EF577B">
        <w:tc>
          <w:tcPr>
            <w:tcW w:w="1730" w:type="dxa"/>
          </w:tcPr>
          <w:p w14:paraId="0E7F05D5" w14:textId="77777777" w:rsidR="009E0508" w:rsidRDefault="009E0508" w:rsidP="00C429BA">
            <w:pPr>
              <w:pStyle w:val="Bullet2"/>
              <w:numPr>
                <w:ilvl w:val="0"/>
                <w:numId w:val="0"/>
              </w:numPr>
              <w:rPr>
                <w:rFonts w:cs="Arial"/>
                <w:bCs/>
                <w:color w:val="000000"/>
                <w:sz w:val="20"/>
                <w:szCs w:val="22"/>
              </w:rPr>
            </w:pPr>
            <w:r>
              <w:rPr>
                <w:rFonts w:cs="Arial"/>
                <w:bCs/>
                <w:color w:val="000000"/>
                <w:sz w:val="20"/>
                <w:szCs w:val="22"/>
              </w:rPr>
              <w:t>LDG</w:t>
            </w:r>
            <w:r w:rsidR="005E1A21">
              <w:rPr>
                <w:rFonts w:cs="Arial"/>
                <w:bCs/>
                <w:color w:val="000000"/>
                <w:sz w:val="20"/>
                <w:szCs w:val="22"/>
              </w:rPr>
              <w:t>LST</w:t>
            </w:r>
            <w:r>
              <w:rPr>
                <w:rFonts w:cs="Arial"/>
                <w:bCs/>
                <w:color w:val="000000"/>
                <w:sz w:val="20"/>
                <w:szCs w:val="22"/>
              </w:rPr>
              <w:t xml:space="preserve"> </w:t>
            </w:r>
          </w:p>
          <w:p w14:paraId="3A0F727A" w14:textId="77777777" w:rsidR="009E0508" w:rsidRPr="00936310" w:rsidRDefault="009E0508" w:rsidP="005E1A21">
            <w:pPr>
              <w:pStyle w:val="Bullet2"/>
              <w:numPr>
                <w:ilvl w:val="0"/>
                <w:numId w:val="0"/>
              </w:numPr>
              <w:rPr>
                <w:rFonts w:cs="Arial"/>
                <w:bCs/>
                <w:color w:val="000000"/>
                <w:sz w:val="20"/>
                <w:szCs w:val="22"/>
              </w:rPr>
            </w:pPr>
            <w:r>
              <w:rPr>
                <w:rFonts w:cs="Arial"/>
                <w:bCs/>
                <w:color w:val="000000"/>
                <w:sz w:val="20"/>
                <w:szCs w:val="22"/>
              </w:rPr>
              <w:t xml:space="preserve">(Lodgment </w:t>
            </w:r>
            <w:r w:rsidR="005E1A21">
              <w:rPr>
                <w:rFonts w:cs="Arial"/>
                <w:bCs/>
                <w:color w:val="000000"/>
                <w:sz w:val="20"/>
                <w:szCs w:val="22"/>
              </w:rPr>
              <w:t>List</w:t>
            </w:r>
            <w:r>
              <w:rPr>
                <w:rFonts w:cs="Arial"/>
                <w:bCs/>
                <w:color w:val="000000"/>
                <w:sz w:val="20"/>
                <w:szCs w:val="22"/>
              </w:rPr>
              <w:t>)</w:t>
            </w:r>
          </w:p>
        </w:tc>
        <w:tc>
          <w:tcPr>
            <w:tcW w:w="2268" w:type="dxa"/>
          </w:tcPr>
          <w:p w14:paraId="7DA791B3" w14:textId="77777777" w:rsidR="009E0508" w:rsidRPr="00936310" w:rsidRDefault="009E0508" w:rsidP="005E1A21">
            <w:pPr>
              <w:pStyle w:val="Bullet2"/>
              <w:numPr>
                <w:ilvl w:val="0"/>
                <w:numId w:val="0"/>
              </w:numPr>
              <w:rPr>
                <w:rFonts w:cs="Arial"/>
                <w:i/>
                <w:color w:val="000000"/>
                <w:sz w:val="20"/>
                <w:szCs w:val="22"/>
              </w:rPr>
            </w:pPr>
            <w:r w:rsidRPr="00936310">
              <w:rPr>
                <w:rFonts w:cs="Arial"/>
                <w:i/>
                <w:color w:val="000000"/>
                <w:sz w:val="20"/>
                <w:szCs w:val="22"/>
              </w:rPr>
              <w:t>LDG</w:t>
            </w:r>
            <w:r w:rsidR="005E1A21">
              <w:rPr>
                <w:rFonts w:cs="Arial"/>
                <w:i/>
                <w:color w:val="000000"/>
                <w:sz w:val="20"/>
                <w:szCs w:val="22"/>
              </w:rPr>
              <w:t>LST</w:t>
            </w:r>
            <w:r w:rsidRPr="00936310">
              <w:rPr>
                <w:rFonts w:cs="Arial"/>
                <w:i/>
                <w:color w:val="000000"/>
                <w:sz w:val="20"/>
                <w:szCs w:val="22"/>
              </w:rPr>
              <w:t>.</w:t>
            </w:r>
            <w:r w:rsidR="005E1A21">
              <w:rPr>
                <w:rFonts w:cs="Arial"/>
                <w:i/>
                <w:color w:val="000000"/>
                <w:sz w:val="20"/>
                <w:szCs w:val="22"/>
              </w:rPr>
              <w:t>L</w:t>
            </w:r>
            <w:r w:rsidR="005E1A21" w:rsidRPr="00936310">
              <w:rPr>
                <w:rFonts w:cs="Arial"/>
                <w:i/>
                <w:color w:val="000000"/>
                <w:sz w:val="20"/>
                <w:szCs w:val="22"/>
              </w:rPr>
              <w:t>ist</w:t>
            </w:r>
          </w:p>
        </w:tc>
        <w:tc>
          <w:tcPr>
            <w:tcW w:w="2268" w:type="dxa"/>
          </w:tcPr>
          <w:p w14:paraId="208D8900" w14:textId="77777777" w:rsidR="009E0508" w:rsidRDefault="005E1A21" w:rsidP="00C429BA">
            <w:pPr>
              <w:pStyle w:val="Bullet2"/>
              <w:numPr>
                <w:ilvl w:val="0"/>
                <w:numId w:val="0"/>
              </w:numPr>
              <w:rPr>
                <w:rFonts w:cs="Arial"/>
                <w:color w:val="000000"/>
                <w:sz w:val="20"/>
                <w:szCs w:val="22"/>
              </w:rPr>
            </w:pPr>
            <w:r>
              <w:rPr>
                <w:rFonts w:cs="Arial"/>
                <w:bCs/>
                <w:color w:val="000000"/>
                <w:sz w:val="20"/>
                <w:szCs w:val="22"/>
              </w:rPr>
              <w:t>Request the list of a client’s expected and received lodgments</w:t>
            </w:r>
          </w:p>
        </w:tc>
        <w:tc>
          <w:tcPr>
            <w:tcW w:w="992" w:type="dxa"/>
          </w:tcPr>
          <w:p w14:paraId="70CD79F9" w14:textId="77777777"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992" w:type="dxa"/>
          </w:tcPr>
          <w:p w14:paraId="15CD2F69" w14:textId="77777777"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1276" w:type="dxa"/>
          </w:tcPr>
          <w:p w14:paraId="7BA07C9F" w14:textId="77777777" w:rsidR="009E0508" w:rsidRDefault="009E0508" w:rsidP="00C429BA">
            <w:pPr>
              <w:pStyle w:val="Bullet2"/>
              <w:numPr>
                <w:ilvl w:val="0"/>
                <w:numId w:val="0"/>
              </w:numPr>
              <w:rPr>
                <w:rStyle w:val="BodyTextChar1"/>
                <w:sz w:val="20"/>
                <w:szCs w:val="20"/>
              </w:rPr>
            </w:pPr>
            <w:r>
              <w:rPr>
                <w:rStyle w:val="BodyTextChar1"/>
                <w:sz w:val="20"/>
                <w:szCs w:val="20"/>
              </w:rPr>
              <w:t>Y</w:t>
            </w:r>
          </w:p>
        </w:tc>
      </w:tr>
      <w:tr w:rsidR="009E0508" w14:paraId="067E1BD2" w14:textId="77777777" w:rsidTr="00EF577B">
        <w:tc>
          <w:tcPr>
            <w:tcW w:w="1730" w:type="dxa"/>
            <w:vMerge w:val="restart"/>
          </w:tcPr>
          <w:p w14:paraId="00EA679D" w14:textId="77777777" w:rsidR="009E0508" w:rsidRPr="009E0508" w:rsidRDefault="009E0508" w:rsidP="00EF577B">
            <w:pPr>
              <w:pStyle w:val="Bullet2"/>
              <w:numPr>
                <w:ilvl w:val="0"/>
                <w:numId w:val="0"/>
              </w:numPr>
              <w:rPr>
                <w:b/>
                <w:sz w:val="20"/>
                <w:szCs w:val="20"/>
              </w:rPr>
            </w:pPr>
            <w:r w:rsidRPr="009E0508">
              <w:rPr>
                <w:b/>
                <w:sz w:val="20"/>
                <w:szCs w:val="20"/>
              </w:rPr>
              <w:t>IITR</w:t>
            </w:r>
          </w:p>
        </w:tc>
        <w:tc>
          <w:tcPr>
            <w:tcW w:w="2268" w:type="dxa"/>
          </w:tcPr>
          <w:p w14:paraId="3B95B03A" w14:textId="77777777" w:rsidR="009E0508" w:rsidRPr="00F91AE4" w:rsidRDefault="009E0508" w:rsidP="00EF577B">
            <w:pPr>
              <w:pStyle w:val="Bullet2"/>
              <w:numPr>
                <w:ilvl w:val="0"/>
                <w:numId w:val="0"/>
              </w:numPr>
              <w:rPr>
                <w:rStyle w:val="BodyTextChar1"/>
                <w:sz w:val="20"/>
                <w:szCs w:val="20"/>
              </w:rPr>
            </w:pPr>
            <w:r w:rsidRPr="00DF73F5">
              <w:rPr>
                <w:rStyle w:val="BodyTextChar1"/>
                <w:i/>
                <w:sz w:val="20"/>
                <w:szCs w:val="20"/>
              </w:rPr>
              <w:t>IITR.</w:t>
            </w:r>
            <w:r>
              <w:rPr>
                <w:rStyle w:val="BodyTextChar1"/>
                <w:i/>
                <w:sz w:val="20"/>
                <w:szCs w:val="20"/>
              </w:rPr>
              <w:t>Prefill</w:t>
            </w:r>
          </w:p>
        </w:tc>
        <w:tc>
          <w:tcPr>
            <w:tcW w:w="2268" w:type="dxa"/>
          </w:tcPr>
          <w:p w14:paraId="789671C4" w14:textId="77777777" w:rsidR="009E0508" w:rsidRPr="0025742F" w:rsidRDefault="007864E7" w:rsidP="00EF577B">
            <w:pPr>
              <w:pStyle w:val="Bullet2"/>
              <w:numPr>
                <w:ilvl w:val="0"/>
                <w:numId w:val="0"/>
              </w:numPr>
              <w:rPr>
                <w:rStyle w:val="BodyTextChar1"/>
                <w:sz w:val="20"/>
                <w:szCs w:val="20"/>
              </w:rPr>
            </w:pPr>
            <w:r>
              <w:rPr>
                <w:rStyle w:val="BodyTextChar1"/>
                <w:sz w:val="20"/>
                <w:szCs w:val="20"/>
              </w:rPr>
              <w:t>S</w:t>
            </w:r>
            <w:r w:rsidR="009E0508">
              <w:rPr>
                <w:rStyle w:val="BodyTextChar1"/>
                <w:sz w:val="20"/>
                <w:szCs w:val="20"/>
              </w:rPr>
              <w:t xml:space="preserve">ee the </w:t>
            </w:r>
            <w:r w:rsidR="009E0508" w:rsidRPr="00F26035">
              <w:rPr>
                <w:rStyle w:val="BodyTextChar1"/>
                <w:sz w:val="20"/>
                <w:szCs w:val="20"/>
              </w:rPr>
              <w:t>Pre-fill IITR Business Implementation Guide</w:t>
            </w:r>
            <w:r w:rsidR="009E0508">
              <w:rPr>
                <w:rStyle w:val="BodyTextChar1"/>
                <w:sz w:val="20"/>
                <w:szCs w:val="20"/>
              </w:rPr>
              <w:t xml:space="preserve"> for </w:t>
            </w:r>
            <w:r w:rsidR="000D5E3B">
              <w:rPr>
                <w:rStyle w:val="BodyTextChar1"/>
                <w:sz w:val="20"/>
                <w:szCs w:val="20"/>
              </w:rPr>
              <w:t>further</w:t>
            </w:r>
            <w:r w:rsidR="009E0508">
              <w:rPr>
                <w:rStyle w:val="BodyTextChar1"/>
                <w:sz w:val="20"/>
                <w:szCs w:val="20"/>
              </w:rPr>
              <w:t xml:space="preserve"> information</w:t>
            </w:r>
          </w:p>
        </w:tc>
        <w:tc>
          <w:tcPr>
            <w:tcW w:w="992" w:type="dxa"/>
          </w:tcPr>
          <w:p w14:paraId="3E97698F" w14:textId="77777777"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992" w:type="dxa"/>
          </w:tcPr>
          <w:p w14:paraId="51B96871" w14:textId="77777777"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1276" w:type="dxa"/>
          </w:tcPr>
          <w:p w14:paraId="50E89A8E" w14:textId="77777777" w:rsidR="009E0508" w:rsidRPr="0025742F" w:rsidRDefault="009E0508" w:rsidP="00EF577B">
            <w:pPr>
              <w:pStyle w:val="Bullet2"/>
              <w:numPr>
                <w:ilvl w:val="0"/>
                <w:numId w:val="0"/>
              </w:numPr>
              <w:rPr>
                <w:rStyle w:val="BodyTextChar1"/>
                <w:sz w:val="20"/>
                <w:szCs w:val="20"/>
              </w:rPr>
            </w:pPr>
            <w:r>
              <w:rPr>
                <w:rStyle w:val="BodyTextChar1"/>
                <w:sz w:val="20"/>
                <w:szCs w:val="20"/>
              </w:rPr>
              <w:t>Y</w:t>
            </w:r>
          </w:p>
        </w:tc>
      </w:tr>
      <w:tr w:rsidR="009E0508" w14:paraId="00427D56" w14:textId="77777777" w:rsidTr="00EF577B">
        <w:tc>
          <w:tcPr>
            <w:tcW w:w="1730" w:type="dxa"/>
            <w:vMerge/>
          </w:tcPr>
          <w:p w14:paraId="2EFDFFC9" w14:textId="77777777" w:rsidR="009E0508" w:rsidRPr="0025742F" w:rsidRDefault="009E0508" w:rsidP="00EF577B">
            <w:pPr>
              <w:pStyle w:val="Bullet2"/>
              <w:numPr>
                <w:ilvl w:val="0"/>
                <w:numId w:val="0"/>
              </w:numPr>
              <w:rPr>
                <w:sz w:val="20"/>
                <w:szCs w:val="20"/>
              </w:rPr>
            </w:pPr>
          </w:p>
        </w:tc>
        <w:tc>
          <w:tcPr>
            <w:tcW w:w="2268" w:type="dxa"/>
          </w:tcPr>
          <w:p w14:paraId="614A9A35" w14:textId="77777777" w:rsidR="009E0508" w:rsidRDefault="009E0508" w:rsidP="00EF577B">
            <w:pPr>
              <w:pStyle w:val="Bullet2"/>
              <w:numPr>
                <w:ilvl w:val="0"/>
                <w:numId w:val="0"/>
              </w:numPr>
              <w:rPr>
                <w:rFonts w:cs="Arial"/>
                <w:bCs/>
                <w:i/>
                <w:color w:val="000000"/>
                <w:sz w:val="20"/>
                <w:szCs w:val="22"/>
              </w:rPr>
            </w:pPr>
            <w:r w:rsidRPr="007D18E1">
              <w:rPr>
                <w:rFonts w:cs="Arial"/>
                <w:bCs/>
                <w:i/>
                <w:color w:val="000000"/>
                <w:sz w:val="20"/>
                <w:szCs w:val="22"/>
              </w:rPr>
              <w:t>IITR.Prelodge</w:t>
            </w:r>
          </w:p>
          <w:p w14:paraId="060ADB71" w14:textId="77777777" w:rsidR="009E0508" w:rsidRPr="004D5C90" w:rsidRDefault="009E0508" w:rsidP="00EF577B">
            <w:pPr>
              <w:pStyle w:val="Bullet2"/>
              <w:numPr>
                <w:ilvl w:val="0"/>
                <w:numId w:val="0"/>
              </w:numPr>
              <w:rPr>
                <w:rStyle w:val="BodyTextChar1"/>
                <w:sz w:val="20"/>
                <w:szCs w:val="20"/>
              </w:rPr>
            </w:pPr>
          </w:p>
        </w:tc>
        <w:tc>
          <w:tcPr>
            <w:tcW w:w="2268" w:type="dxa"/>
          </w:tcPr>
          <w:p w14:paraId="69913F03" w14:textId="77777777" w:rsidR="009E0508" w:rsidRDefault="009E0508" w:rsidP="000B29E0">
            <w:pPr>
              <w:pStyle w:val="Bullet2"/>
              <w:numPr>
                <w:ilvl w:val="0"/>
                <w:numId w:val="0"/>
              </w:numPr>
              <w:rPr>
                <w:rFonts w:cs="Arial"/>
                <w:color w:val="000000"/>
                <w:sz w:val="20"/>
                <w:szCs w:val="22"/>
              </w:rPr>
            </w:pPr>
            <w:r>
              <w:rPr>
                <w:rFonts w:cs="Arial"/>
                <w:color w:val="000000"/>
                <w:sz w:val="20"/>
                <w:szCs w:val="22"/>
              </w:rPr>
              <w:t xml:space="preserve">Validate IITR or RFC message before lodgment </w:t>
            </w:r>
          </w:p>
        </w:tc>
        <w:tc>
          <w:tcPr>
            <w:tcW w:w="992" w:type="dxa"/>
          </w:tcPr>
          <w:p w14:paraId="042B4271" w14:textId="77777777"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992" w:type="dxa"/>
          </w:tcPr>
          <w:p w14:paraId="0AA08F31" w14:textId="77777777"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1276" w:type="dxa"/>
          </w:tcPr>
          <w:p w14:paraId="4CA20FBC" w14:textId="77777777" w:rsidR="009E0508" w:rsidRDefault="009E0508" w:rsidP="00EF577B">
            <w:pPr>
              <w:pStyle w:val="Bullet2"/>
              <w:numPr>
                <w:ilvl w:val="0"/>
                <w:numId w:val="0"/>
              </w:numPr>
              <w:rPr>
                <w:rStyle w:val="BodyTextChar1"/>
                <w:sz w:val="20"/>
                <w:szCs w:val="20"/>
              </w:rPr>
            </w:pPr>
            <w:r>
              <w:rPr>
                <w:rStyle w:val="BodyTextChar1"/>
                <w:sz w:val="20"/>
                <w:szCs w:val="20"/>
              </w:rPr>
              <w:t>Y</w:t>
            </w:r>
          </w:p>
        </w:tc>
      </w:tr>
      <w:tr w:rsidR="009E0508" w14:paraId="18CC9345" w14:textId="77777777" w:rsidTr="00EF577B">
        <w:tc>
          <w:tcPr>
            <w:tcW w:w="1730" w:type="dxa"/>
            <w:vMerge/>
          </w:tcPr>
          <w:p w14:paraId="11CEFE26" w14:textId="77777777" w:rsidR="009E0508" w:rsidRPr="007D18E1" w:rsidRDefault="009E0508" w:rsidP="00EF577B">
            <w:pPr>
              <w:pStyle w:val="Bullet2"/>
              <w:numPr>
                <w:ilvl w:val="0"/>
                <w:numId w:val="0"/>
              </w:numPr>
              <w:rPr>
                <w:rFonts w:cs="Arial"/>
                <w:bCs/>
                <w:i/>
                <w:color w:val="000000"/>
                <w:sz w:val="20"/>
                <w:szCs w:val="22"/>
              </w:rPr>
            </w:pPr>
          </w:p>
        </w:tc>
        <w:tc>
          <w:tcPr>
            <w:tcW w:w="2268" w:type="dxa"/>
          </w:tcPr>
          <w:p w14:paraId="4CF8AA3C" w14:textId="77777777" w:rsidR="009E0508" w:rsidRDefault="009E0508" w:rsidP="00EF577B">
            <w:pPr>
              <w:pStyle w:val="Bullet2"/>
              <w:numPr>
                <w:ilvl w:val="0"/>
                <w:numId w:val="0"/>
              </w:numPr>
              <w:rPr>
                <w:rFonts w:cs="Arial"/>
                <w:bCs/>
                <w:i/>
                <w:color w:val="000000"/>
                <w:sz w:val="20"/>
                <w:szCs w:val="22"/>
              </w:rPr>
            </w:pPr>
            <w:r w:rsidRPr="007D18E1">
              <w:rPr>
                <w:rFonts w:cs="Arial"/>
                <w:bCs/>
                <w:i/>
                <w:color w:val="000000"/>
                <w:sz w:val="20"/>
                <w:szCs w:val="22"/>
              </w:rPr>
              <w:t>IITR.Lodge</w:t>
            </w:r>
          </w:p>
          <w:p w14:paraId="7AA78B01" w14:textId="77777777" w:rsidR="009E0508" w:rsidRPr="004D5C90" w:rsidRDefault="009E0508" w:rsidP="00EF577B">
            <w:pPr>
              <w:pStyle w:val="Bullet2"/>
              <w:numPr>
                <w:ilvl w:val="0"/>
                <w:numId w:val="0"/>
              </w:numPr>
              <w:rPr>
                <w:rFonts w:cs="Arial"/>
                <w:color w:val="000000"/>
                <w:sz w:val="20"/>
                <w:szCs w:val="22"/>
              </w:rPr>
            </w:pPr>
          </w:p>
        </w:tc>
        <w:tc>
          <w:tcPr>
            <w:tcW w:w="2268" w:type="dxa"/>
          </w:tcPr>
          <w:p w14:paraId="088C9529" w14:textId="77777777" w:rsidR="009E0508" w:rsidRDefault="009E0508" w:rsidP="000B29E0">
            <w:pPr>
              <w:pStyle w:val="Bullet2"/>
              <w:numPr>
                <w:ilvl w:val="0"/>
                <w:numId w:val="0"/>
              </w:numPr>
              <w:rPr>
                <w:rFonts w:cs="Arial"/>
                <w:color w:val="000000"/>
                <w:sz w:val="20"/>
                <w:szCs w:val="22"/>
              </w:rPr>
            </w:pPr>
            <w:r>
              <w:rPr>
                <w:rFonts w:cs="Arial"/>
                <w:color w:val="000000"/>
                <w:sz w:val="20"/>
                <w:szCs w:val="22"/>
              </w:rPr>
              <w:t xml:space="preserve">Lodge IITR or RFC </w:t>
            </w:r>
          </w:p>
        </w:tc>
        <w:tc>
          <w:tcPr>
            <w:tcW w:w="992" w:type="dxa"/>
          </w:tcPr>
          <w:p w14:paraId="1442F9AC" w14:textId="77777777"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992" w:type="dxa"/>
          </w:tcPr>
          <w:p w14:paraId="687102AA" w14:textId="77777777"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14:paraId="52802307" w14:textId="77777777" w:rsidR="009E0508" w:rsidRDefault="009E0508" w:rsidP="00EF577B">
            <w:pPr>
              <w:pStyle w:val="Bullet2"/>
              <w:numPr>
                <w:ilvl w:val="0"/>
                <w:numId w:val="0"/>
              </w:numPr>
              <w:rPr>
                <w:rStyle w:val="BodyTextChar1"/>
                <w:sz w:val="20"/>
                <w:szCs w:val="20"/>
              </w:rPr>
            </w:pPr>
            <w:r>
              <w:rPr>
                <w:rStyle w:val="BodyTextChar1"/>
                <w:sz w:val="20"/>
                <w:szCs w:val="20"/>
              </w:rPr>
              <w:t>N</w:t>
            </w:r>
          </w:p>
        </w:tc>
      </w:tr>
      <w:tr w:rsidR="00F245D6" w14:paraId="6247D290" w14:textId="77777777" w:rsidTr="00EF577B">
        <w:tc>
          <w:tcPr>
            <w:tcW w:w="1730" w:type="dxa"/>
          </w:tcPr>
          <w:p w14:paraId="7B3A7BBB" w14:textId="77777777" w:rsidR="00F245D6" w:rsidRPr="00936310" w:rsidRDefault="00F245D6" w:rsidP="00EF577B">
            <w:pPr>
              <w:pStyle w:val="Bullet2"/>
              <w:numPr>
                <w:ilvl w:val="0"/>
                <w:numId w:val="0"/>
              </w:numPr>
              <w:rPr>
                <w:rFonts w:cs="Arial"/>
                <w:bCs/>
                <w:color w:val="000000"/>
                <w:sz w:val="20"/>
                <w:szCs w:val="22"/>
              </w:rPr>
            </w:pPr>
            <w:r>
              <w:rPr>
                <w:rFonts w:cs="Arial"/>
                <w:bCs/>
                <w:color w:val="000000"/>
                <w:sz w:val="20"/>
                <w:szCs w:val="22"/>
              </w:rPr>
              <w:t>IITRPRFL</w:t>
            </w:r>
          </w:p>
        </w:tc>
        <w:tc>
          <w:tcPr>
            <w:tcW w:w="2268" w:type="dxa"/>
          </w:tcPr>
          <w:p w14:paraId="0DA9A195" w14:textId="77777777" w:rsidR="00F245D6" w:rsidRPr="00F245D6" w:rsidRDefault="00F245D6" w:rsidP="00EF577B">
            <w:pPr>
              <w:pStyle w:val="Bullet2"/>
              <w:numPr>
                <w:ilvl w:val="0"/>
                <w:numId w:val="0"/>
              </w:numPr>
              <w:rPr>
                <w:rFonts w:cs="Arial"/>
                <w:bCs/>
                <w:i/>
                <w:color w:val="000000"/>
                <w:sz w:val="20"/>
                <w:szCs w:val="22"/>
              </w:rPr>
            </w:pPr>
            <w:r w:rsidRPr="00F245D6">
              <w:rPr>
                <w:rFonts w:cs="Arial"/>
                <w:bCs/>
                <w:i/>
                <w:color w:val="000000"/>
                <w:sz w:val="20"/>
                <w:szCs w:val="22"/>
              </w:rPr>
              <w:t>IITRPRFL.Get</w:t>
            </w:r>
          </w:p>
        </w:tc>
        <w:tc>
          <w:tcPr>
            <w:tcW w:w="2268" w:type="dxa"/>
          </w:tcPr>
          <w:p w14:paraId="3FA8934A" w14:textId="77777777" w:rsidR="00F245D6" w:rsidRDefault="00F245D6" w:rsidP="002D11A9">
            <w:pPr>
              <w:pStyle w:val="Bullet2"/>
              <w:numPr>
                <w:ilvl w:val="0"/>
                <w:numId w:val="0"/>
              </w:numPr>
              <w:rPr>
                <w:rFonts w:cs="Arial"/>
                <w:color w:val="000000"/>
                <w:sz w:val="20"/>
                <w:szCs w:val="22"/>
              </w:rPr>
            </w:pPr>
            <w:r>
              <w:rPr>
                <w:rFonts w:cs="Arial"/>
                <w:color w:val="000000"/>
                <w:sz w:val="20"/>
                <w:szCs w:val="22"/>
              </w:rPr>
              <w:t>Request Profile Compare response message from the ATO</w:t>
            </w:r>
          </w:p>
        </w:tc>
        <w:tc>
          <w:tcPr>
            <w:tcW w:w="992" w:type="dxa"/>
          </w:tcPr>
          <w:p w14:paraId="412766A2" w14:textId="77777777" w:rsidR="00F245D6" w:rsidRDefault="00F245D6" w:rsidP="00EF577B">
            <w:pPr>
              <w:pStyle w:val="Bullet2"/>
              <w:numPr>
                <w:ilvl w:val="0"/>
                <w:numId w:val="0"/>
              </w:numPr>
              <w:rPr>
                <w:rFonts w:cs="Arial"/>
                <w:color w:val="000000"/>
                <w:sz w:val="20"/>
                <w:szCs w:val="22"/>
              </w:rPr>
            </w:pPr>
            <w:r>
              <w:rPr>
                <w:rFonts w:cs="Arial"/>
                <w:color w:val="000000"/>
                <w:sz w:val="20"/>
                <w:szCs w:val="22"/>
              </w:rPr>
              <w:t>Y</w:t>
            </w:r>
          </w:p>
        </w:tc>
        <w:tc>
          <w:tcPr>
            <w:tcW w:w="992" w:type="dxa"/>
          </w:tcPr>
          <w:p w14:paraId="1F992C25" w14:textId="77777777" w:rsidR="00F245D6" w:rsidRDefault="00F245D6" w:rsidP="00EF577B">
            <w:pPr>
              <w:pStyle w:val="Bullet2"/>
              <w:numPr>
                <w:ilvl w:val="0"/>
                <w:numId w:val="0"/>
              </w:numPr>
              <w:rPr>
                <w:rFonts w:cs="Arial"/>
                <w:color w:val="000000"/>
                <w:sz w:val="20"/>
                <w:szCs w:val="22"/>
              </w:rPr>
            </w:pPr>
            <w:r>
              <w:rPr>
                <w:rFonts w:cs="Arial"/>
                <w:color w:val="000000"/>
                <w:sz w:val="20"/>
                <w:szCs w:val="22"/>
              </w:rPr>
              <w:t>N</w:t>
            </w:r>
          </w:p>
        </w:tc>
        <w:tc>
          <w:tcPr>
            <w:tcW w:w="1276" w:type="dxa"/>
          </w:tcPr>
          <w:p w14:paraId="523F525E" w14:textId="77777777" w:rsidR="00F245D6" w:rsidRDefault="00F245D6" w:rsidP="00EF577B">
            <w:pPr>
              <w:pStyle w:val="Bullet2"/>
              <w:numPr>
                <w:ilvl w:val="0"/>
                <w:numId w:val="0"/>
              </w:numPr>
              <w:rPr>
                <w:rStyle w:val="BodyTextChar1"/>
                <w:sz w:val="20"/>
                <w:szCs w:val="20"/>
              </w:rPr>
            </w:pPr>
            <w:r>
              <w:rPr>
                <w:rStyle w:val="BodyTextChar1"/>
                <w:sz w:val="20"/>
                <w:szCs w:val="20"/>
              </w:rPr>
              <w:t>Y</w:t>
            </w:r>
          </w:p>
        </w:tc>
      </w:tr>
      <w:tr w:rsidR="009E0508" w14:paraId="1416BCA7" w14:textId="77777777" w:rsidTr="00EF577B">
        <w:tc>
          <w:tcPr>
            <w:tcW w:w="1730" w:type="dxa"/>
          </w:tcPr>
          <w:p w14:paraId="7865C629" w14:textId="77777777" w:rsidR="009E0508" w:rsidRPr="00936310" w:rsidRDefault="009E0508" w:rsidP="00EF577B">
            <w:pPr>
              <w:pStyle w:val="Bullet2"/>
              <w:numPr>
                <w:ilvl w:val="0"/>
                <w:numId w:val="0"/>
              </w:numPr>
              <w:rPr>
                <w:rFonts w:cs="Arial"/>
                <w:bCs/>
                <w:color w:val="000000"/>
                <w:sz w:val="20"/>
                <w:szCs w:val="22"/>
              </w:rPr>
            </w:pPr>
            <w:r w:rsidRPr="00936310">
              <w:rPr>
                <w:rFonts w:cs="Arial"/>
                <w:bCs/>
                <w:color w:val="000000"/>
                <w:sz w:val="20"/>
                <w:szCs w:val="22"/>
              </w:rPr>
              <w:t>ELStagFormat</w:t>
            </w:r>
          </w:p>
        </w:tc>
        <w:tc>
          <w:tcPr>
            <w:tcW w:w="2268" w:type="dxa"/>
          </w:tcPr>
          <w:p w14:paraId="737009A7" w14:textId="77777777" w:rsidR="009E0508" w:rsidRDefault="009E0508" w:rsidP="00EF577B">
            <w:pPr>
              <w:pStyle w:val="Bullet2"/>
              <w:numPr>
                <w:ilvl w:val="0"/>
                <w:numId w:val="0"/>
              </w:numPr>
              <w:rPr>
                <w:rFonts w:cs="Arial"/>
                <w:bCs/>
                <w:i/>
                <w:color w:val="000000"/>
                <w:sz w:val="20"/>
                <w:szCs w:val="22"/>
              </w:rPr>
            </w:pPr>
            <w:r w:rsidRPr="00E64A8D">
              <w:rPr>
                <w:rFonts w:cs="Arial"/>
                <w:bCs/>
                <w:i/>
                <w:color w:val="000000"/>
                <w:sz w:val="20"/>
                <w:szCs w:val="22"/>
              </w:rPr>
              <w:t>ELStagFormat.Lodge</w:t>
            </w:r>
          </w:p>
          <w:p w14:paraId="2C2F4820" w14:textId="77777777" w:rsidR="009E0508" w:rsidRPr="004D5C90" w:rsidRDefault="009E0508" w:rsidP="00EF577B">
            <w:pPr>
              <w:pStyle w:val="Bullet2"/>
              <w:numPr>
                <w:ilvl w:val="0"/>
                <w:numId w:val="0"/>
              </w:numPr>
              <w:rPr>
                <w:rFonts w:cs="Arial"/>
                <w:color w:val="000000"/>
                <w:sz w:val="20"/>
                <w:szCs w:val="22"/>
              </w:rPr>
            </w:pPr>
          </w:p>
        </w:tc>
        <w:tc>
          <w:tcPr>
            <w:tcW w:w="2268" w:type="dxa"/>
          </w:tcPr>
          <w:p w14:paraId="2CEEC23A" w14:textId="77777777" w:rsidR="009E0508" w:rsidRDefault="009E0508" w:rsidP="002D11A9">
            <w:pPr>
              <w:pStyle w:val="Bullet2"/>
              <w:numPr>
                <w:ilvl w:val="0"/>
                <w:numId w:val="0"/>
              </w:numPr>
              <w:rPr>
                <w:rFonts w:cs="Arial"/>
                <w:color w:val="000000"/>
                <w:sz w:val="20"/>
                <w:szCs w:val="22"/>
              </w:rPr>
            </w:pPr>
            <w:r>
              <w:rPr>
                <w:rFonts w:cs="Arial"/>
                <w:color w:val="000000"/>
                <w:sz w:val="20"/>
                <w:szCs w:val="22"/>
              </w:rPr>
              <w:t xml:space="preserve">Lodge IITR or RFC for prior </w:t>
            </w:r>
            <w:r w:rsidR="002D11A9">
              <w:rPr>
                <w:rFonts w:cs="Arial"/>
                <w:color w:val="000000"/>
                <w:sz w:val="20"/>
                <w:szCs w:val="22"/>
              </w:rPr>
              <w:t xml:space="preserve">years </w:t>
            </w:r>
            <w:r>
              <w:rPr>
                <w:rFonts w:cs="Arial"/>
                <w:color w:val="000000"/>
                <w:sz w:val="20"/>
                <w:szCs w:val="22"/>
              </w:rPr>
              <w:t>as SBR message using ELS tag format</w:t>
            </w:r>
          </w:p>
        </w:tc>
        <w:tc>
          <w:tcPr>
            <w:tcW w:w="992" w:type="dxa"/>
          </w:tcPr>
          <w:p w14:paraId="5E9DF34D" w14:textId="77777777" w:rsidR="009E0508" w:rsidRDefault="009E0508" w:rsidP="00EF577B">
            <w:pPr>
              <w:pStyle w:val="Bullet2"/>
              <w:numPr>
                <w:ilvl w:val="0"/>
                <w:numId w:val="0"/>
              </w:numPr>
              <w:rPr>
                <w:rFonts w:cs="Arial"/>
                <w:color w:val="000000"/>
                <w:sz w:val="20"/>
                <w:szCs w:val="22"/>
              </w:rPr>
            </w:pPr>
            <w:r>
              <w:rPr>
                <w:rFonts w:cs="Arial"/>
                <w:color w:val="000000"/>
                <w:sz w:val="20"/>
                <w:szCs w:val="22"/>
              </w:rPr>
              <w:t>N</w:t>
            </w:r>
          </w:p>
        </w:tc>
        <w:tc>
          <w:tcPr>
            <w:tcW w:w="992" w:type="dxa"/>
          </w:tcPr>
          <w:p w14:paraId="6C8BAEB5" w14:textId="77777777"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14:paraId="45BA3882" w14:textId="77777777" w:rsidR="009E0508" w:rsidRDefault="009E0508" w:rsidP="00EF577B">
            <w:pPr>
              <w:pStyle w:val="Bullet2"/>
              <w:numPr>
                <w:ilvl w:val="0"/>
                <w:numId w:val="0"/>
              </w:numPr>
              <w:rPr>
                <w:rStyle w:val="BodyTextChar1"/>
                <w:sz w:val="20"/>
                <w:szCs w:val="20"/>
              </w:rPr>
            </w:pPr>
            <w:r>
              <w:rPr>
                <w:rStyle w:val="BodyTextChar1"/>
                <w:sz w:val="20"/>
                <w:szCs w:val="20"/>
              </w:rPr>
              <w:t>Y</w:t>
            </w:r>
          </w:p>
        </w:tc>
      </w:tr>
    </w:tbl>
    <w:p w14:paraId="47501BF3" w14:textId="77777777" w:rsidR="00726E58" w:rsidRDefault="007C099B" w:rsidP="00C967BE">
      <w:pPr>
        <w:pStyle w:val="Caption"/>
        <w:jc w:val="center"/>
      </w:pPr>
      <w:bookmarkStart w:id="126" w:name="_Toc405989448"/>
      <w:bookmarkStart w:id="127" w:name="_Toc405989496"/>
      <w:bookmarkStart w:id="128" w:name="_Toc405993397"/>
      <w:bookmarkStart w:id="129" w:name="_Toc405995084"/>
      <w:bookmarkStart w:id="130" w:name="_Toc405995229"/>
      <w:bookmarkStart w:id="131" w:name="_Toc405996892"/>
      <w:bookmarkStart w:id="132" w:name="_Toc5873264"/>
      <w:bookmarkEnd w:id="126"/>
      <w:bookmarkEnd w:id="127"/>
      <w:bookmarkEnd w:id="128"/>
      <w:bookmarkEnd w:id="129"/>
      <w:bookmarkEnd w:id="130"/>
      <w:bookmarkEnd w:id="131"/>
      <w:r>
        <w:t xml:space="preserve">Table </w:t>
      </w:r>
      <w:r w:rsidR="00834D56">
        <w:fldChar w:fldCharType="begin"/>
      </w:r>
      <w:r w:rsidR="00834D56">
        <w:instrText xml:space="preserve"> SEQ Table \* ARABIC </w:instrText>
      </w:r>
      <w:r w:rsidR="00834D56">
        <w:fldChar w:fldCharType="separate"/>
      </w:r>
      <w:r w:rsidR="00A63BA9">
        <w:rPr>
          <w:noProof/>
        </w:rPr>
        <w:t>1</w:t>
      </w:r>
      <w:r w:rsidR="00834D56">
        <w:rPr>
          <w:noProof/>
        </w:rPr>
        <w:fldChar w:fldCharType="end"/>
      </w:r>
      <w:r w:rsidR="002F36B6">
        <w:t>: Interactions available in IITR lodgment process</w:t>
      </w:r>
      <w:bookmarkEnd w:id="132"/>
    </w:p>
    <w:p w14:paraId="674D057A" w14:textId="77777777" w:rsidR="005B06A6" w:rsidRPr="00380241" w:rsidRDefault="005B06A6" w:rsidP="00380241">
      <w:pPr>
        <w:pStyle w:val="Maintext"/>
        <w:ind w:left="720"/>
        <w:rPr>
          <w:szCs w:val="20"/>
        </w:rPr>
      </w:pPr>
      <w:bookmarkStart w:id="133" w:name="_Toc411524684"/>
      <w:bookmarkStart w:id="134" w:name="_Toc411593592"/>
      <w:bookmarkStart w:id="135" w:name="_Toc411851217"/>
      <w:bookmarkStart w:id="136" w:name="_Toc411851268"/>
      <w:bookmarkStart w:id="137" w:name="_Toc412121241"/>
      <w:bookmarkStart w:id="138" w:name="_Toc412129806"/>
      <w:bookmarkEnd w:id="133"/>
      <w:bookmarkEnd w:id="134"/>
      <w:bookmarkEnd w:id="135"/>
      <w:bookmarkEnd w:id="136"/>
      <w:bookmarkEnd w:id="137"/>
      <w:bookmarkEnd w:id="138"/>
    </w:p>
    <w:p w14:paraId="10D80F1C" w14:textId="77777777" w:rsidR="008A797B" w:rsidRPr="00014833" w:rsidRDefault="008A797B" w:rsidP="0055475B">
      <w:pPr>
        <w:spacing w:after="120"/>
        <w:rPr>
          <w:sz w:val="20"/>
        </w:rPr>
      </w:pPr>
    </w:p>
    <w:p w14:paraId="4BC86D54" w14:textId="77777777" w:rsidR="00720B7A" w:rsidRPr="00014833" w:rsidRDefault="00720B7A" w:rsidP="0055475B">
      <w:pPr>
        <w:spacing w:after="120"/>
        <w:rPr>
          <w:sz w:val="20"/>
        </w:rPr>
      </w:pPr>
    </w:p>
    <w:p w14:paraId="63170648" w14:textId="77777777" w:rsidR="00271340" w:rsidRDefault="004E4565" w:rsidP="003C5B7A">
      <w:pPr>
        <w:pStyle w:val="Head1"/>
      </w:pPr>
      <w:bookmarkStart w:id="139" w:name="_Toc405989456"/>
      <w:bookmarkStart w:id="140" w:name="_Toc405989504"/>
      <w:bookmarkStart w:id="141" w:name="_Toc405993405"/>
      <w:bookmarkStart w:id="142" w:name="_Toc405995092"/>
      <w:bookmarkStart w:id="143" w:name="_Toc405995237"/>
      <w:bookmarkStart w:id="144" w:name="_Toc405996900"/>
      <w:bookmarkStart w:id="145" w:name="_Toc405989457"/>
      <w:bookmarkStart w:id="146" w:name="_Toc405989505"/>
      <w:bookmarkStart w:id="147" w:name="_Toc405993406"/>
      <w:bookmarkStart w:id="148" w:name="_Toc405995093"/>
      <w:bookmarkStart w:id="149" w:name="_Toc405995238"/>
      <w:bookmarkStart w:id="150" w:name="_Toc405996901"/>
      <w:bookmarkStart w:id="151" w:name="_Toc405989458"/>
      <w:bookmarkStart w:id="152" w:name="_Toc405989506"/>
      <w:bookmarkStart w:id="153" w:name="_Toc405993407"/>
      <w:bookmarkStart w:id="154" w:name="_Toc405995094"/>
      <w:bookmarkStart w:id="155" w:name="_Toc405995239"/>
      <w:bookmarkStart w:id="156" w:name="_Toc405996902"/>
      <w:bookmarkStart w:id="157" w:name="_Toc587324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2F59D9">
        <w:t>A</w:t>
      </w:r>
      <w:r w:rsidR="00BE2DDD" w:rsidRPr="002F59D9">
        <w:t>uthorisation</w:t>
      </w:r>
      <w:bookmarkEnd w:id="157"/>
    </w:p>
    <w:p w14:paraId="0558DF09" w14:textId="77777777" w:rsidR="00583359" w:rsidRDefault="004C09DB" w:rsidP="008137CE">
      <w:pPr>
        <w:pStyle w:val="Head2"/>
      </w:pPr>
      <w:bookmarkStart w:id="158" w:name="_Toc5873242"/>
      <w:r>
        <w:t>Intermediary</w:t>
      </w:r>
      <w:r w:rsidR="00CB7FFA">
        <w:t xml:space="preserve"> </w:t>
      </w:r>
      <w:r w:rsidR="00727F32">
        <w:t>relationship</w:t>
      </w:r>
      <w:bookmarkEnd w:id="158"/>
    </w:p>
    <w:p w14:paraId="3D711ECE" w14:textId="77777777" w:rsidR="000D086B" w:rsidRDefault="000D086B" w:rsidP="005F6B9D">
      <w:pPr>
        <w:pStyle w:val="Content"/>
        <w:spacing w:before="0" w:after="120"/>
        <w:jc w:val="both"/>
        <w:rPr>
          <w:rStyle w:val="BodyTextChar1"/>
          <w:rFonts w:cs="Times New Roman"/>
          <w:sz w:val="20"/>
          <w:szCs w:val="20"/>
        </w:rPr>
      </w:pPr>
      <w:r w:rsidRPr="00B62EA9">
        <w:rPr>
          <w:rStyle w:val="BodyTextChar1"/>
          <w:rFonts w:cs="Times New Roman"/>
          <w:sz w:val="20"/>
          <w:szCs w:val="20"/>
        </w:rPr>
        <w:t xml:space="preserve">The SBR services </w:t>
      </w:r>
      <w:r w:rsidR="0075522A">
        <w:rPr>
          <w:rStyle w:val="BodyTextChar1"/>
          <w:rFonts w:cs="Times New Roman"/>
          <w:sz w:val="20"/>
          <w:szCs w:val="20"/>
        </w:rPr>
        <w:t xml:space="preserve">that </w:t>
      </w:r>
      <w:r w:rsidRPr="00B62EA9">
        <w:rPr>
          <w:rStyle w:val="BodyTextChar1"/>
          <w:rFonts w:cs="Times New Roman"/>
          <w:sz w:val="20"/>
          <w:szCs w:val="20"/>
        </w:rPr>
        <w:t>an intermediary</w:t>
      </w:r>
      <w:r w:rsidR="00D64041">
        <w:rPr>
          <w:rStyle w:val="BodyTextChar1"/>
          <w:rFonts w:cs="Times New Roman"/>
          <w:sz w:val="20"/>
          <w:szCs w:val="20"/>
        </w:rPr>
        <w:t xml:space="preserve"> such as a tax agent,</w:t>
      </w:r>
      <w:r w:rsidRPr="00B62EA9">
        <w:rPr>
          <w:rStyle w:val="BodyTextChar1"/>
          <w:rFonts w:cs="Times New Roman"/>
          <w:sz w:val="20"/>
          <w:szCs w:val="20"/>
        </w:rPr>
        <w:t xml:space="preserve"> can use on behalf of their client</w:t>
      </w:r>
      <w:r w:rsidR="005B193B" w:rsidRPr="00B62EA9">
        <w:rPr>
          <w:rStyle w:val="BodyTextChar1"/>
          <w:rFonts w:cs="Times New Roman"/>
          <w:sz w:val="20"/>
          <w:szCs w:val="20"/>
        </w:rPr>
        <w:t>s depend</w:t>
      </w:r>
      <w:r w:rsidR="00D11A46">
        <w:rPr>
          <w:rStyle w:val="BodyTextChar1"/>
          <w:rFonts w:cs="Times New Roman"/>
          <w:sz w:val="20"/>
          <w:szCs w:val="20"/>
        </w:rPr>
        <w:t>ing</w:t>
      </w:r>
      <w:r w:rsidR="005B193B" w:rsidRPr="00B62EA9">
        <w:rPr>
          <w:rStyle w:val="BodyTextChar1"/>
          <w:rFonts w:cs="Times New Roman"/>
          <w:sz w:val="20"/>
          <w:szCs w:val="20"/>
        </w:rPr>
        <w:t xml:space="preserve"> on the activity being </w:t>
      </w:r>
      <w:r w:rsidRPr="00B62EA9">
        <w:rPr>
          <w:rStyle w:val="BodyTextChar1"/>
          <w:rFonts w:cs="Times New Roman"/>
          <w:sz w:val="20"/>
          <w:szCs w:val="20"/>
        </w:rPr>
        <w:t xml:space="preserve">undertaken and whether the </w:t>
      </w:r>
      <w:r w:rsidR="00D64041">
        <w:rPr>
          <w:rStyle w:val="BodyTextChar1"/>
          <w:rFonts w:cs="Times New Roman"/>
          <w:sz w:val="20"/>
          <w:szCs w:val="20"/>
        </w:rPr>
        <w:t>tax agent</w:t>
      </w:r>
      <w:r w:rsidRPr="00B62EA9">
        <w:rPr>
          <w:rStyle w:val="BodyTextChar1"/>
          <w:rFonts w:cs="Times New Roman"/>
          <w:sz w:val="20"/>
          <w:szCs w:val="20"/>
        </w:rPr>
        <w:t xml:space="preserve"> has a relationship with the client. </w:t>
      </w:r>
      <w:r w:rsidR="0076729C">
        <w:rPr>
          <w:rStyle w:val="BodyTextChar1"/>
          <w:rFonts w:cs="Times New Roman"/>
          <w:sz w:val="20"/>
          <w:szCs w:val="20"/>
        </w:rPr>
        <w:t xml:space="preserve"> </w:t>
      </w:r>
      <w:r w:rsidRPr="00B62EA9">
        <w:rPr>
          <w:rStyle w:val="BodyTextChar1"/>
          <w:rFonts w:cs="Times New Roman"/>
          <w:sz w:val="20"/>
          <w:szCs w:val="20"/>
        </w:rPr>
        <w:t xml:space="preserve">That is, a </w:t>
      </w:r>
      <w:r w:rsidR="00D64041">
        <w:rPr>
          <w:rStyle w:val="BodyTextChar1"/>
          <w:rFonts w:cs="Times New Roman"/>
          <w:sz w:val="20"/>
          <w:szCs w:val="20"/>
        </w:rPr>
        <w:t>tax agent</w:t>
      </w:r>
      <w:r w:rsidRPr="00B62EA9">
        <w:rPr>
          <w:rStyle w:val="BodyTextChar1"/>
          <w:rFonts w:cs="Times New Roman"/>
          <w:sz w:val="20"/>
          <w:szCs w:val="20"/>
        </w:rPr>
        <w:t xml:space="preserve"> has the appropriate </w:t>
      </w:r>
      <w:r w:rsidRPr="00D64041">
        <w:rPr>
          <w:rStyle w:val="BodyTextChar1"/>
          <w:rFonts w:cs="Times New Roman"/>
          <w:sz w:val="20"/>
          <w:szCs w:val="20"/>
          <w:lang w:val="en-AU"/>
        </w:rPr>
        <w:t>authorisation</w:t>
      </w:r>
      <w:r w:rsidRPr="00B62EA9">
        <w:rPr>
          <w:rStyle w:val="BodyTextChar1"/>
          <w:rFonts w:cs="Times New Roman"/>
          <w:sz w:val="20"/>
          <w:szCs w:val="20"/>
        </w:rPr>
        <w:t xml:space="preserve"> for the interaction being performed on behalf of the taxpayer recorded in ATO systems. </w:t>
      </w:r>
    </w:p>
    <w:p w14:paraId="37B7AA11" w14:textId="77777777" w:rsidR="00884679" w:rsidRPr="00B62EA9" w:rsidRDefault="00884679" w:rsidP="005F6B9D">
      <w:pPr>
        <w:pStyle w:val="Content"/>
        <w:spacing w:before="0" w:after="120"/>
        <w:jc w:val="both"/>
        <w:rPr>
          <w:rStyle w:val="BodyTextChar1"/>
          <w:rFonts w:cs="Times New Roman"/>
          <w:sz w:val="20"/>
          <w:szCs w:val="20"/>
        </w:rPr>
      </w:pPr>
      <w:r>
        <w:rPr>
          <w:rStyle w:val="BodyTextChar1"/>
          <w:rFonts w:cs="Times New Roman"/>
          <w:sz w:val="20"/>
          <w:szCs w:val="20"/>
        </w:rPr>
        <w:t xml:space="preserve">For the IITR lodgment interactions, </w:t>
      </w:r>
      <w:r w:rsidR="00DC2A68" w:rsidRPr="003408E2">
        <w:rPr>
          <w:rStyle w:val="BodyTextChar1"/>
          <w:rFonts w:cs="Times New Roman"/>
          <w:sz w:val="20"/>
          <w:szCs w:val="20"/>
        </w:rPr>
        <w:t>a tax agent must be linked at the whole of client level in ATO systems</w:t>
      </w:r>
      <w:r w:rsidR="00DC2A68">
        <w:rPr>
          <w:rStyle w:val="BodyTextChar1"/>
          <w:rFonts w:cs="Times New Roman"/>
          <w:sz w:val="20"/>
          <w:szCs w:val="20"/>
        </w:rPr>
        <w:t>.</w:t>
      </w:r>
    </w:p>
    <w:p w14:paraId="1C0410DD" w14:textId="77777777" w:rsidR="00551DCD" w:rsidRPr="00014833" w:rsidRDefault="00551DCD" w:rsidP="00551DCD">
      <w:pPr>
        <w:spacing w:after="120"/>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C37DC5" w14:paraId="0E2EA0F2" w14:textId="77777777" w:rsidTr="00765159">
        <w:trPr>
          <w:trHeight w:val="320"/>
        </w:trPr>
        <w:tc>
          <w:tcPr>
            <w:tcW w:w="769" w:type="dxa"/>
          </w:tcPr>
          <w:p w14:paraId="6307BB16" w14:textId="77777777" w:rsidR="00C37DC5" w:rsidRDefault="00C37DC5" w:rsidP="00765159">
            <w:pPr>
              <w:spacing w:before="60"/>
              <w:jc w:val="center"/>
            </w:pPr>
            <w:r>
              <w:rPr>
                <w:noProof/>
              </w:rPr>
              <w:drawing>
                <wp:inline distT="0" distB="0" distL="0" distR="0" wp14:anchorId="37AB584E" wp14:editId="43678087">
                  <wp:extent cx="237744" cy="244964"/>
                  <wp:effectExtent l="0" t="0" r="0" b="3175"/>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3AA11BCD" w14:textId="77777777" w:rsidR="00C37DC5" w:rsidRPr="00014833" w:rsidRDefault="00C37DC5" w:rsidP="00C37DC5">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interacting with SBR for IITR interactions</w:t>
            </w:r>
            <w:r w:rsidR="0027205C">
              <w:rPr>
                <w:sz w:val="20"/>
              </w:rPr>
              <w:t>.</w:t>
            </w:r>
          </w:p>
          <w:p w14:paraId="51B45506" w14:textId="77777777" w:rsidR="00C37DC5" w:rsidRPr="003D65CE" w:rsidRDefault="00C37DC5" w:rsidP="00765159">
            <w:pPr>
              <w:spacing w:before="60" w:after="60"/>
              <w:rPr>
                <w:szCs w:val="22"/>
              </w:rPr>
            </w:pPr>
          </w:p>
        </w:tc>
      </w:tr>
    </w:tbl>
    <w:p w14:paraId="2DE12E9E" w14:textId="77777777" w:rsidR="00616CC9" w:rsidRPr="00014833" w:rsidRDefault="00786873" w:rsidP="005F6B9D">
      <w:pPr>
        <w:spacing w:after="120"/>
        <w:ind w:left="709" w:hanging="709"/>
        <w:jc w:val="both"/>
        <w:rPr>
          <w:rStyle w:val="BodyTextChar1"/>
          <w:caps/>
          <w:sz w:val="20"/>
          <w:szCs w:val="20"/>
        </w:rPr>
      </w:pPr>
      <w:r w:rsidRPr="0076729C">
        <w:rPr>
          <w:rStyle w:val="BodyTextChar1"/>
          <w:b/>
          <w:sz w:val="20"/>
          <w:szCs w:val="20"/>
        </w:rPr>
        <w:t>Note:</w:t>
      </w:r>
      <w:r w:rsidRPr="00014833">
        <w:rPr>
          <w:rStyle w:val="BodyTextChar1"/>
          <w:sz w:val="20"/>
          <w:szCs w:val="20"/>
        </w:rPr>
        <w:tab/>
      </w:r>
      <w:r w:rsidR="00616CC9" w:rsidRPr="00014833">
        <w:rPr>
          <w:rStyle w:val="BodyTextChar1"/>
          <w:sz w:val="20"/>
          <w:szCs w:val="20"/>
        </w:rPr>
        <w:t>If the relationship does not exist</w:t>
      </w:r>
      <w:r w:rsidR="00E3173D" w:rsidRPr="00014833">
        <w:rPr>
          <w:rStyle w:val="BodyTextChar1"/>
          <w:sz w:val="20"/>
          <w:szCs w:val="20"/>
        </w:rPr>
        <w:t>,</w:t>
      </w:r>
      <w:r w:rsidR="00616CC9" w:rsidRPr="00014833">
        <w:rPr>
          <w:rStyle w:val="BodyTextChar1"/>
          <w:sz w:val="20"/>
          <w:szCs w:val="20"/>
        </w:rPr>
        <w:t xml:space="preserve"> the</w:t>
      </w:r>
      <w:r w:rsidR="00FE1517">
        <w:rPr>
          <w:rStyle w:val="BodyTextChar1"/>
          <w:sz w:val="20"/>
          <w:szCs w:val="20"/>
        </w:rPr>
        <w:t xml:space="preserve"> Client </w:t>
      </w:r>
      <w:r w:rsidR="00D11A46">
        <w:rPr>
          <w:rStyle w:val="BodyTextChar1"/>
          <w:sz w:val="20"/>
          <w:szCs w:val="20"/>
        </w:rPr>
        <w:t xml:space="preserve">Update </w:t>
      </w:r>
      <w:r w:rsidR="00FE1517">
        <w:rPr>
          <w:rStyle w:val="BodyTextChar1"/>
          <w:sz w:val="20"/>
          <w:szCs w:val="20"/>
        </w:rPr>
        <w:t>Relationship</w:t>
      </w:r>
      <w:r w:rsidR="00FE1517" w:rsidRPr="00014833">
        <w:rPr>
          <w:rStyle w:val="BodyTextChar1"/>
          <w:sz w:val="20"/>
          <w:szCs w:val="20"/>
        </w:rPr>
        <w:t xml:space="preserve"> </w:t>
      </w:r>
      <w:r w:rsidR="00FE1517">
        <w:rPr>
          <w:rStyle w:val="BodyTextChar1"/>
          <w:sz w:val="20"/>
          <w:szCs w:val="20"/>
        </w:rPr>
        <w:t>services</w:t>
      </w:r>
      <w:r w:rsidR="00616CC9" w:rsidRPr="00014833">
        <w:rPr>
          <w:rStyle w:val="BodyTextChar1"/>
          <w:sz w:val="20"/>
          <w:szCs w:val="20"/>
        </w:rPr>
        <w:t xml:space="preserve"> can be used to establish a relationship between the </w:t>
      </w:r>
      <w:r w:rsidR="002D142C">
        <w:rPr>
          <w:rStyle w:val="BodyTextChar1"/>
          <w:sz w:val="20"/>
          <w:szCs w:val="20"/>
        </w:rPr>
        <w:t>tax agent</w:t>
      </w:r>
      <w:r w:rsidR="002D142C" w:rsidRPr="00014833">
        <w:rPr>
          <w:rStyle w:val="BodyTextChar1"/>
          <w:sz w:val="20"/>
          <w:szCs w:val="20"/>
        </w:rPr>
        <w:t xml:space="preserve"> </w:t>
      </w:r>
      <w:r w:rsidR="00616CC9" w:rsidRPr="00014833">
        <w:rPr>
          <w:rStyle w:val="BodyTextChar1"/>
          <w:sz w:val="20"/>
          <w:szCs w:val="20"/>
        </w:rPr>
        <w:t xml:space="preserve">and the </w:t>
      </w:r>
      <w:r w:rsidR="004C09DB" w:rsidRPr="009F591C">
        <w:rPr>
          <w:rStyle w:val="BodyTextChar1"/>
          <w:sz w:val="20"/>
          <w:szCs w:val="20"/>
        </w:rPr>
        <w:t>taxpayer</w:t>
      </w:r>
      <w:r w:rsidR="00A118FF" w:rsidRPr="00014833">
        <w:rPr>
          <w:rStyle w:val="BodyTextChar1"/>
          <w:sz w:val="20"/>
          <w:szCs w:val="20"/>
        </w:rPr>
        <w:t xml:space="preserve">. </w:t>
      </w:r>
      <w:r w:rsidR="0032599A">
        <w:rPr>
          <w:rStyle w:val="BodyTextChar1"/>
          <w:sz w:val="20"/>
          <w:szCs w:val="20"/>
        </w:rPr>
        <w:t>See</w:t>
      </w:r>
      <w:r w:rsidR="00616CC9" w:rsidRPr="00014833">
        <w:rPr>
          <w:rStyle w:val="BodyTextChar1"/>
          <w:sz w:val="20"/>
          <w:szCs w:val="20"/>
        </w:rPr>
        <w:t xml:space="preserve"> the Client Update </w:t>
      </w:r>
      <w:r w:rsidR="00D11A46">
        <w:rPr>
          <w:rStyle w:val="BodyTextChar1"/>
          <w:sz w:val="20"/>
          <w:szCs w:val="20"/>
        </w:rPr>
        <w:t xml:space="preserve">Relationship </w:t>
      </w:r>
      <w:r w:rsidR="00616CC9" w:rsidRPr="00014833">
        <w:rPr>
          <w:rStyle w:val="BodyTextChar1"/>
          <w:sz w:val="20"/>
          <w:szCs w:val="20"/>
        </w:rPr>
        <w:t xml:space="preserve">Business Implementation Guide and </w:t>
      </w:r>
      <w:r w:rsidR="002A2AC0" w:rsidRPr="002D2036">
        <w:rPr>
          <w:rFonts w:cs="Arial"/>
          <w:sz w:val="20"/>
          <w:szCs w:val="20"/>
        </w:rPr>
        <w:t xml:space="preserve">ATO Service Registry </w:t>
      </w:r>
      <w:r w:rsidR="00616CC9" w:rsidRPr="00014833">
        <w:rPr>
          <w:rStyle w:val="BodyTextChar1"/>
          <w:sz w:val="20"/>
          <w:szCs w:val="20"/>
        </w:rPr>
        <w:t>for further information.</w:t>
      </w:r>
    </w:p>
    <w:p w14:paraId="32C640E9" w14:textId="77777777" w:rsidR="002F64EB" w:rsidRDefault="00271340" w:rsidP="008137CE">
      <w:pPr>
        <w:pStyle w:val="Head2"/>
      </w:pPr>
      <w:bookmarkStart w:id="159" w:name="_Toc406148438"/>
      <w:bookmarkStart w:id="160" w:name="_Toc406149433"/>
      <w:bookmarkStart w:id="161" w:name="_Toc406149482"/>
      <w:bookmarkStart w:id="162" w:name="_Toc406157912"/>
      <w:bookmarkStart w:id="163" w:name="_Toc406158123"/>
      <w:bookmarkStart w:id="164" w:name="_Toc406162489"/>
      <w:bookmarkStart w:id="165" w:name="_Toc406162511"/>
      <w:bookmarkStart w:id="166" w:name="_Toc411497066"/>
      <w:bookmarkStart w:id="167" w:name="_Toc411500292"/>
      <w:bookmarkStart w:id="168" w:name="_Toc411501221"/>
      <w:bookmarkStart w:id="169" w:name="_Toc5873243"/>
      <w:bookmarkEnd w:id="159"/>
      <w:bookmarkEnd w:id="160"/>
      <w:bookmarkEnd w:id="161"/>
      <w:bookmarkEnd w:id="162"/>
      <w:bookmarkEnd w:id="163"/>
      <w:bookmarkEnd w:id="164"/>
      <w:bookmarkEnd w:id="165"/>
      <w:bookmarkEnd w:id="166"/>
      <w:bookmarkEnd w:id="167"/>
      <w:bookmarkEnd w:id="168"/>
      <w:r>
        <w:t xml:space="preserve">Access </w:t>
      </w:r>
      <w:r w:rsidR="006720FE">
        <w:t>Manager</w:t>
      </w:r>
      <w:bookmarkStart w:id="170" w:name="_Toc406148440"/>
      <w:bookmarkStart w:id="171" w:name="_Toc406149435"/>
      <w:bookmarkStart w:id="172" w:name="_Toc406149484"/>
      <w:bookmarkStart w:id="173" w:name="_Toc406157914"/>
      <w:bookmarkStart w:id="174" w:name="_Toc406158125"/>
      <w:bookmarkStart w:id="175" w:name="_Toc406162491"/>
      <w:bookmarkStart w:id="176" w:name="_Toc406162513"/>
      <w:bookmarkStart w:id="177" w:name="_Toc406148441"/>
      <w:bookmarkStart w:id="178" w:name="_Toc406149436"/>
      <w:bookmarkStart w:id="179" w:name="_Toc406149485"/>
      <w:bookmarkStart w:id="180" w:name="_Toc406157915"/>
      <w:bookmarkStart w:id="181" w:name="_Toc406158126"/>
      <w:bookmarkStart w:id="182" w:name="_Toc406162492"/>
      <w:bookmarkStart w:id="183" w:name="_Toc406162514"/>
      <w:bookmarkStart w:id="184" w:name="_Toc406148442"/>
      <w:bookmarkStart w:id="185" w:name="_Toc406149437"/>
      <w:bookmarkStart w:id="186" w:name="_Toc406149486"/>
      <w:bookmarkStart w:id="187" w:name="_Toc406157916"/>
      <w:bookmarkStart w:id="188" w:name="_Toc406158127"/>
      <w:bookmarkStart w:id="189" w:name="_Toc406162493"/>
      <w:bookmarkStart w:id="190" w:name="_Toc40616251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AB4F87E" w14:textId="77777777" w:rsidR="008737C2" w:rsidRPr="008737C2" w:rsidRDefault="008737C2" w:rsidP="005F6B9D">
      <w:pPr>
        <w:jc w:val="both"/>
        <w:rPr>
          <w:rStyle w:val="BodyTextChar1"/>
          <w:sz w:val="20"/>
          <w:szCs w:val="20"/>
        </w:rPr>
      </w:pPr>
      <w:r w:rsidRPr="008737C2">
        <w:rPr>
          <w:rStyle w:val="BodyTextChar1"/>
          <w:sz w:val="20"/>
          <w:szCs w:val="20"/>
        </w:rPr>
        <w:t>AUSkey, which provides authentication of identity in combination with Access Manager is used to manage access and permissions for SBR services. The initiating parties authorised to use each service and the access manager permissions required for a business or intermediary are shown below.</w:t>
      </w:r>
    </w:p>
    <w:p w14:paraId="0BADEF6A" w14:textId="77777777" w:rsidR="008737C2" w:rsidRPr="008737C2" w:rsidRDefault="008737C2" w:rsidP="008737C2">
      <w:pPr>
        <w:rPr>
          <w:rStyle w:val="BodyTextChar1"/>
          <w:sz w:val="20"/>
          <w:szCs w:val="20"/>
        </w:rPr>
      </w:pPr>
    </w:p>
    <w:p w14:paraId="2AC66FE1" w14:textId="77777777" w:rsidR="00F33643" w:rsidRDefault="008737C2" w:rsidP="009F591C">
      <w:pPr>
        <w:spacing w:after="120"/>
        <w:rPr>
          <w:rStyle w:val="BodyTextChar1"/>
          <w:b/>
          <w:caps/>
          <w:sz w:val="20"/>
          <w:szCs w:val="20"/>
        </w:rPr>
      </w:pPr>
      <w:r w:rsidRPr="008737C2">
        <w:rPr>
          <w:rStyle w:val="BodyTextChar1"/>
          <w:sz w:val="20"/>
          <w:szCs w:val="20"/>
        </w:rPr>
        <w:t xml:space="preserve">For further information on AUSkey, see the </w:t>
      </w:r>
      <w:hyperlink r:id="rId28" w:history="1">
        <w:r w:rsidRPr="00F5690C">
          <w:rPr>
            <w:rStyle w:val="Hyperlink"/>
            <w:noProof w:val="0"/>
            <w:sz w:val="20"/>
            <w:szCs w:val="20"/>
            <w:lang w:val="en-US" w:eastAsia="en-US"/>
          </w:rPr>
          <w:t>Australian Business Register</w:t>
        </w:r>
        <w:r w:rsidR="00F5690C" w:rsidRPr="00F5690C">
          <w:rPr>
            <w:rStyle w:val="Hyperlink"/>
            <w:noProof w:val="0"/>
            <w:sz w:val="20"/>
            <w:szCs w:val="20"/>
            <w:lang w:val="en-US" w:eastAsia="en-US"/>
          </w:rPr>
          <w:t xml:space="preserve"> </w:t>
        </w:r>
        <w:r w:rsidRPr="00F5690C">
          <w:rPr>
            <w:rStyle w:val="Hyperlink"/>
            <w:noProof w:val="0"/>
            <w:sz w:val="20"/>
            <w:szCs w:val="20"/>
            <w:lang w:val="en-US" w:eastAsia="en-US"/>
          </w:rPr>
          <w:t>website</w:t>
        </w:r>
      </w:hyperlink>
      <w:r w:rsidRPr="008737C2">
        <w:rPr>
          <w:rStyle w:val="BodyTextChar1"/>
          <w:sz w:val="20"/>
          <w:szCs w:val="20"/>
        </w:rPr>
        <w:t xml:space="preserve">. For more information on Access Manager, see the </w:t>
      </w:r>
      <w:hyperlink r:id="rId29" w:history="1">
        <w:r w:rsidRPr="00F5690C">
          <w:rPr>
            <w:rStyle w:val="Hyperlink"/>
            <w:noProof w:val="0"/>
            <w:sz w:val="20"/>
            <w:szCs w:val="20"/>
            <w:lang w:val="en-US" w:eastAsia="en-US"/>
          </w:rPr>
          <w:t>ATO website</w:t>
        </w:r>
      </w:hyperlink>
      <w:r w:rsidRPr="008737C2">
        <w:rPr>
          <w:rStyle w:val="BodyTextChar1"/>
          <w:sz w:val="20"/>
          <w:szCs w:val="20"/>
        </w:rPr>
        <w:t xml:space="preserve">.  </w:t>
      </w:r>
    </w:p>
    <w:p w14:paraId="19BED153" w14:textId="77777777" w:rsidR="00D11A46" w:rsidRPr="00072330" w:rsidRDefault="00D11A46" w:rsidP="00D11A46">
      <w:pPr>
        <w:pStyle w:val="Head2"/>
        <w:tabs>
          <w:tab w:val="clear" w:pos="709"/>
          <w:tab w:val="left" w:pos="567"/>
        </w:tabs>
        <w:spacing w:before="400" w:after="200"/>
      </w:pPr>
      <w:bookmarkStart w:id="191" w:name="_Toc528047975"/>
      <w:bookmarkStart w:id="192" w:name="_Toc5873244"/>
      <w:r>
        <w:t>Initiating Parties</w:t>
      </w:r>
      <w:bookmarkEnd w:id="191"/>
      <w:bookmarkEnd w:id="192"/>
    </w:p>
    <w:p w14:paraId="487114AD" w14:textId="77777777" w:rsidR="00D11A46" w:rsidRDefault="00D11A46" w:rsidP="005F6B9D">
      <w:pPr>
        <w:pStyle w:val="Content"/>
        <w:spacing w:before="0" w:after="0"/>
        <w:jc w:val="both"/>
        <w:rPr>
          <w:rStyle w:val="BodyTextChar1"/>
          <w:rFonts w:cs="Times New Roman"/>
          <w:sz w:val="20"/>
          <w:szCs w:val="20"/>
        </w:rPr>
      </w:pPr>
      <w:r w:rsidRPr="00BD2F31">
        <w:rPr>
          <w:rStyle w:val="BodyTextChar1"/>
          <w:sz w:val="20"/>
          <w:szCs w:val="20"/>
        </w:rPr>
        <w:t>ATO systems will check that the initiating party is allowed to use the interaction that is received through the SBR channel.</w:t>
      </w:r>
      <w:r w:rsidRPr="00AE29EC">
        <w:rPr>
          <w:rStyle w:val="BodyTextChar1"/>
          <w:rFonts w:cs="Times New Roman"/>
          <w:sz w:val="20"/>
          <w:szCs w:val="20"/>
        </w:rPr>
        <w:t xml:space="preserve"> The initiating party is subject to restrictions on the clients account based on their Access Manager permissions.</w:t>
      </w:r>
    </w:p>
    <w:p w14:paraId="3532FB2D" w14:textId="77777777" w:rsidR="00D11A46" w:rsidRDefault="00D11A46" w:rsidP="00220447">
      <w:pPr>
        <w:pStyle w:val="Content"/>
        <w:spacing w:before="0" w:after="120"/>
        <w:rPr>
          <w:rStyle w:val="BodyTextChar1"/>
          <w:rFonts w:cs="Times New Roman"/>
          <w:sz w:val="20"/>
          <w:szCs w:val="20"/>
        </w:rPr>
      </w:pPr>
    </w:p>
    <w:p w14:paraId="7FDACE60" w14:textId="77777777" w:rsidR="00AB1727" w:rsidRPr="00220447" w:rsidRDefault="0032599A" w:rsidP="00220447">
      <w:pPr>
        <w:pStyle w:val="Content"/>
        <w:spacing w:before="0" w:after="120"/>
        <w:rPr>
          <w:rFonts w:cs="Times New Roman"/>
          <w:szCs w:val="20"/>
          <w:lang w:val="en-US" w:eastAsia="en-US"/>
        </w:rPr>
      </w:pPr>
      <w:r w:rsidRPr="00220447">
        <w:rPr>
          <w:rStyle w:val="BodyTextChar1"/>
          <w:rFonts w:cs="Times New Roman"/>
          <w:sz w:val="20"/>
          <w:szCs w:val="20"/>
        </w:rPr>
        <w:t>The table below displays the interactions available to each initiating party via SBR for IITR</w:t>
      </w:r>
      <w:r w:rsidR="00DD4E84" w:rsidRPr="00220447">
        <w:rPr>
          <w:rStyle w:val="BodyTextChar1"/>
          <w:rFonts w:cs="Times New Roman"/>
          <w:sz w:val="20"/>
          <w:szCs w:val="20"/>
        </w:rPr>
        <w:t xml:space="preserve"> and ELStagFormat</w:t>
      </w:r>
      <w:r w:rsidRPr="00220447">
        <w:rPr>
          <w:rStyle w:val="BodyTextChar1"/>
          <w:rFonts w:cs="Times New Roman"/>
          <w:sz w:val="20"/>
          <w:szCs w:val="20"/>
        </w:rPr>
        <w:t>:</w:t>
      </w:r>
    </w:p>
    <w:tbl>
      <w:tblPr>
        <w:tblStyle w:val="ATOTable"/>
        <w:tblW w:w="9498" w:type="dxa"/>
        <w:tblInd w:w="170" w:type="dxa"/>
        <w:tblLayout w:type="fixed"/>
        <w:tblLook w:val="04A0" w:firstRow="1" w:lastRow="0" w:firstColumn="1" w:lastColumn="0" w:noHBand="0" w:noVBand="1"/>
      </w:tblPr>
      <w:tblGrid>
        <w:gridCol w:w="1701"/>
        <w:gridCol w:w="1985"/>
        <w:gridCol w:w="2977"/>
        <w:gridCol w:w="708"/>
        <w:gridCol w:w="709"/>
        <w:gridCol w:w="709"/>
        <w:gridCol w:w="709"/>
      </w:tblGrid>
      <w:tr w:rsidR="00FE1517" w:rsidRPr="00014833" w14:paraId="17623684" w14:textId="77777777" w:rsidTr="00AE3612">
        <w:trPr>
          <w:cantSplit/>
          <w:trHeight w:val="1557"/>
          <w:tblHeader/>
        </w:trPr>
        <w:tc>
          <w:tcPr>
            <w:tcW w:w="1701" w:type="dxa"/>
            <w:shd w:val="clear" w:color="auto" w:fill="C6D9F1" w:themeFill="text2" w:themeFillTint="33"/>
            <w:vAlign w:val="center"/>
          </w:tcPr>
          <w:p w14:paraId="082C41B3" w14:textId="77777777" w:rsidR="00FE1517" w:rsidRPr="00014833" w:rsidRDefault="00FE1517" w:rsidP="00783C60">
            <w:pPr>
              <w:keepNext/>
              <w:jc w:val="center"/>
              <w:rPr>
                <w:rFonts w:ascii="Calibri" w:hAnsi="Calibri" w:cs="Calibri"/>
                <w:b/>
                <w:color w:val="000000"/>
                <w:sz w:val="20"/>
                <w:szCs w:val="20"/>
              </w:rPr>
            </w:pPr>
            <w:r w:rsidRPr="00014833">
              <w:rPr>
                <w:rFonts w:cs="Arial"/>
                <w:b/>
                <w:sz w:val="20"/>
                <w:szCs w:val="20"/>
              </w:rPr>
              <w:t xml:space="preserve">Service </w:t>
            </w:r>
          </w:p>
        </w:tc>
        <w:tc>
          <w:tcPr>
            <w:tcW w:w="1985" w:type="dxa"/>
            <w:shd w:val="clear" w:color="auto" w:fill="C6D9F1" w:themeFill="text2" w:themeFillTint="33"/>
            <w:vAlign w:val="center"/>
          </w:tcPr>
          <w:p w14:paraId="24E11738" w14:textId="77777777" w:rsidR="00FE1517" w:rsidRPr="00014833" w:rsidRDefault="00FE1517" w:rsidP="00783C60">
            <w:pPr>
              <w:jc w:val="center"/>
              <w:rPr>
                <w:rFonts w:ascii="Calibri" w:hAnsi="Calibri" w:cs="Calibri"/>
                <w:b/>
                <w:color w:val="000000"/>
                <w:sz w:val="20"/>
                <w:szCs w:val="20"/>
              </w:rPr>
            </w:pPr>
            <w:r w:rsidRPr="00014833">
              <w:rPr>
                <w:rFonts w:cs="Arial"/>
                <w:b/>
                <w:sz w:val="20"/>
                <w:szCs w:val="20"/>
              </w:rPr>
              <w:t>Interaction</w:t>
            </w:r>
          </w:p>
        </w:tc>
        <w:tc>
          <w:tcPr>
            <w:tcW w:w="2977" w:type="dxa"/>
            <w:shd w:val="clear" w:color="auto" w:fill="C6D9F1" w:themeFill="text2" w:themeFillTint="33"/>
            <w:vAlign w:val="center"/>
          </w:tcPr>
          <w:p w14:paraId="6A4472BE" w14:textId="77777777" w:rsidR="00FE1517" w:rsidRPr="00014833" w:rsidRDefault="00FE1517" w:rsidP="00783C60">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14:paraId="5EF2D417" w14:textId="77777777" w:rsidR="00FE1517" w:rsidRPr="00014833" w:rsidRDefault="00FE1517" w:rsidP="00783C60">
            <w:pPr>
              <w:jc w:val="center"/>
              <w:rPr>
                <w:rFonts w:ascii="Calibri" w:hAnsi="Calibri" w:cs="Calibri"/>
                <w:b/>
                <w:color w:val="000000"/>
                <w:sz w:val="20"/>
                <w:szCs w:val="20"/>
              </w:rPr>
            </w:pPr>
            <w:r w:rsidRPr="00014833">
              <w:rPr>
                <w:rFonts w:cs="Arial"/>
                <w:b/>
                <w:sz w:val="20"/>
                <w:szCs w:val="20"/>
              </w:rPr>
              <w:t xml:space="preserve">Tax </w:t>
            </w:r>
            <w:r w:rsidR="004E4565">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14:paraId="24BF53DE" w14:textId="77777777" w:rsidR="00FE1517" w:rsidRPr="00014833" w:rsidRDefault="00FE1517" w:rsidP="00783C60">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14:paraId="5B01397F" w14:textId="77777777" w:rsidR="00FE1517" w:rsidRPr="00014833" w:rsidRDefault="00FE1517" w:rsidP="00783C60">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14:paraId="5907B2C6" w14:textId="77777777" w:rsidR="00FE1517" w:rsidRPr="00014833" w:rsidRDefault="00220447" w:rsidP="00783C60">
            <w:pPr>
              <w:ind w:left="113" w:right="113"/>
              <w:jc w:val="center"/>
              <w:rPr>
                <w:rFonts w:ascii="Calibri" w:hAnsi="Calibri" w:cs="Calibri"/>
                <w:b/>
                <w:color w:val="000000"/>
                <w:sz w:val="20"/>
                <w:szCs w:val="20"/>
              </w:rPr>
            </w:pPr>
            <w:r>
              <w:rPr>
                <w:rFonts w:cs="Arial"/>
                <w:b/>
                <w:sz w:val="20"/>
                <w:szCs w:val="20"/>
              </w:rPr>
              <w:t xml:space="preserve">Business </w:t>
            </w:r>
            <w:r w:rsidR="00FE1517" w:rsidRPr="00014833">
              <w:rPr>
                <w:rFonts w:cs="Arial"/>
                <w:b/>
                <w:sz w:val="20"/>
                <w:szCs w:val="20"/>
              </w:rPr>
              <w:t>Intermediary</w:t>
            </w:r>
          </w:p>
        </w:tc>
      </w:tr>
      <w:tr w:rsidR="00CF691F" w:rsidRPr="00014833" w14:paraId="4FB6088B" w14:textId="77777777" w:rsidTr="00D11A46">
        <w:trPr>
          <w:trHeight w:val="600"/>
        </w:trPr>
        <w:tc>
          <w:tcPr>
            <w:tcW w:w="1701" w:type="dxa"/>
          </w:tcPr>
          <w:p w14:paraId="2DD21E9A" w14:textId="77777777" w:rsidR="00CF691F" w:rsidRDefault="00CF691F" w:rsidP="00CF691F">
            <w:pPr>
              <w:pStyle w:val="Bullet2"/>
              <w:numPr>
                <w:ilvl w:val="0"/>
                <w:numId w:val="0"/>
              </w:numPr>
              <w:rPr>
                <w:rFonts w:cs="Arial"/>
                <w:bCs/>
                <w:color w:val="000000"/>
                <w:sz w:val="20"/>
                <w:szCs w:val="22"/>
              </w:rPr>
            </w:pPr>
            <w:r>
              <w:rPr>
                <w:rFonts w:cs="Arial"/>
                <w:bCs/>
                <w:color w:val="000000"/>
                <w:sz w:val="20"/>
                <w:szCs w:val="22"/>
              </w:rPr>
              <w:t>LDG</w:t>
            </w:r>
            <w:r w:rsidR="00384F86">
              <w:rPr>
                <w:rFonts w:cs="Arial"/>
                <w:bCs/>
                <w:color w:val="000000"/>
                <w:sz w:val="20"/>
                <w:szCs w:val="22"/>
              </w:rPr>
              <w:t>LST</w:t>
            </w:r>
            <w:r>
              <w:rPr>
                <w:rFonts w:cs="Arial"/>
                <w:bCs/>
                <w:color w:val="000000"/>
                <w:sz w:val="20"/>
                <w:szCs w:val="22"/>
              </w:rPr>
              <w:t xml:space="preserve"> </w:t>
            </w:r>
          </w:p>
          <w:p w14:paraId="70ECB9B5" w14:textId="77777777" w:rsidR="00CF691F" w:rsidRPr="00B24A4E" w:rsidRDefault="00CF691F" w:rsidP="008340A4">
            <w:pPr>
              <w:rPr>
                <w:rFonts w:cs="Arial"/>
                <w:sz w:val="20"/>
                <w:szCs w:val="20"/>
              </w:rPr>
            </w:pPr>
            <w:r>
              <w:rPr>
                <w:rFonts w:cs="Arial"/>
                <w:bCs/>
                <w:color w:val="000000"/>
                <w:sz w:val="20"/>
                <w:szCs w:val="22"/>
              </w:rPr>
              <w:t xml:space="preserve">(Lodgment </w:t>
            </w:r>
            <w:r w:rsidR="008340A4">
              <w:rPr>
                <w:rFonts w:cs="Arial"/>
                <w:bCs/>
                <w:color w:val="000000"/>
                <w:sz w:val="20"/>
                <w:szCs w:val="22"/>
              </w:rPr>
              <w:t>List</w:t>
            </w:r>
            <w:r>
              <w:rPr>
                <w:rFonts w:cs="Arial"/>
                <w:bCs/>
                <w:color w:val="000000"/>
                <w:sz w:val="20"/>
                <w:szCs w:val="22"/>
              </w:rPr>
              <w:t>)</w:t>
            </w:r>
          </w:p>
        </w:tc>
        <w:tc>
          <w:tcPr>
            <w:tcW w:w="1985" w:type="dxa"/>
          </w:tcPr>
          <w:p w14:paraId="449D44B2" w14:textId="77777777" w:rsidR="00CF691F" w:rsidRPr="007412AD" w:rsidRDefault="00CF691F" w:rsidP="008340A4">
            <w:pPr>
              <w:rPr>
                <w:rFonts w:cs="Arial"/>
                <w:i/>
                <w:sz w:val="20"/>
                <w:szCs w:val="20"/>
              </w:rPr>
            </w:pPr>
            <w:r w:rsidRPr="00936310">
              <w:rPr>
                <w:rFonts w:cs="Arial"/>
                <w:i/>
                <w:color w:val="000000"/>
                <w:sz w:val="20"/>
                <w:szCs w:val="22"/>
              </w:rPr>
              <w:t>LDG</w:t>
            </w:r>
            <w:r w:rsidR="008340A4">
              <w:rPr>
                <w:rFonts w:cs="Arial"/>
                <w:i/>
                <w:color w:val="000000"/>
                <w:sz w:val="20"/>
                <w:szCs w:val="22"/>
              </w:rPr>
              <w:t>LST</w:t>
            </w:r>
            <w:r w:rsidRPr="00936310">
              <w:rPr>
                <w:rFonts w:cs="Arial"/>
                <w:i/>
                <w:color w:val="000000"/>
                <w:sz w:val="20"/>
                <w:szCs w:val="22"/>
              </w:rPr>
              <w:t>.</w:t>
            </w:r>
            <w:r w:rsidR="008340A4">
              <w:rPr>
                <w:rFonts w:cs="Arial"/>
                <w:i/>
                <w:color w:val="000000"/>
                <w:sz w:val="20"/>
                <w:szCs w:val="22"/>
              </w:rPr>
              <w:t>L</w:t>
            </w:r>
            <w:r w:rsidR="008340A4" w:rsidRPr="00936310">
              <w:rPr>
                <w:rFonts w:cs="Arial"/>
                <w:i/>
                <w:color w:val="000000"/>
                <w:sz w:val="20"/>
                <w:szCs w:val="22"/>
              </w:rPr>
              <w:t>ist</w:t>
            </w:r>
          </w:p>
        </w:tc>
        <w:tc>
          <w:tcPr>
            <w:tcW w:w="2977" w:type="dxa"/>
          </w:tcPr>
          <w:p w14:paraId="606148E3" w14:textId="77777777" w:rsidR="00CF691F" w:rsidRPr="00B24A4E" w:rsidRDefault="008340A4" w:rsidP="00783C60">
            <w:pPr>
              <w:rPr>
                <w:rFonts w:cs="Arial"/>
                <w:sz w:val="20"/>
                <w:szCs w:val="20"/>
              </w:rPr>
            </w:pPr>
            <w:r>
              <w:rPr>
                <w:rFonts w:cs="Arial"/>
                <w:sz w:val="20"/>
                <w:szCs w:val="20"/>
              </w:rPr>
              <w:t>Request the list of a client’s expected and received lodgments</w:t>
            </w:r>
          </w:p>
        </w:tc>
        <w:tc>
          <w:tcPr>
            <w:tcW w:w="708" w:type="dxa"/>
            <w:vAlign w:val="center"/>
          </w:tcPr>
          <w:p w14:paraId="0F361FB5" w14:textId="77777777" w:rsidR="00CF691F" w:rsidRPr="00B24A4E" w:rsidRDefault="006114A8" w:rsidP="00783C60">
            <w:pPr>
              <w:pStyle w:val="ReportDescription"/>
              <w:rPr>
                <w:rFonts w:cs="Arial"/>
                <w:szCs w:val="32"/>
              </w:rPr>
            </w:pPr>
            <w:r w:rsidRPr="00B24A4E">
              <w:rPr>
                <w:rFonts w:cs="Arial"/>
                <w:szCs w:val="32"/>
              </w:rPr>
              <w:sym w:font="Wingdings" w:char="F0FC"/>
            </w:r>
          </w:p>
        </w:tc>
        <w:tc>
          <w:tcPr>
            <w:tcW w:w="709" w:type="dxa"/>
            <w:vAlign w:val="center"/>
          </w:tcPr>
          <w:p w14:paraId="2A6B242B" w14:textId="77777777" w:rsidR="00CF691F" w:rsidRPr="00D11A46" w:rsidRDefault="009B0E5E" w:rsidP="00D11A46">
            <w:pPr>
              <w:jc w:val="center"/>
              <w:rPr>
                <w:rFonts w:cs="Arial"/>
                <w:sz w:val="32"/>
                <w:szCs w:val="32"/>
              </w:rPr>
            </w:pPr>
            <w:r w:rsidRPr="00D11A46">
              <w:rPr>
                <w:rFonts w:cs="Arial"/>
                <w:sz w:val="32"/>
                <w:szCs w:val="32"/>
              </w:rPr>
              <w:t>*</w:t>
            </w:r>
          </w:p>
        </w:tc>
        <w:tc>
          <w:tcPr>
            <w:tcW w:w="709" w:type="dxa"/>
            <w:vAlign w:val="center"/>
          </w:tcPr>
          <w:p w14:paraId="6B574F0C" w14:textId="77777777" w:rsidR="00CF691F" w:rsidRPr="00D11A46" w:rsidRDefault="00D11A46" w:rsidP="00D11A46">
            <w:pPr>
              <w:jc w:val="center"/>
              <w:rPr>
                <w:rFonts w:cs="Arial"/>
                <w:sz w:val="32"/>
                <w:szCs w:val="32"/>
              </w:rPr>
            </w:pPr>
            <w:r w:rsidRPr="00D11A46">
              <w:rPr>
                <w:rFonts w:cs="Arial"/>
                <w:sz w:val="32"/>
                <w:szCs w:val="32"/>
              </w:rPr>
              <w:t>*</w:t>
            </w:r>
          </w:p>
        </w:tc>
        <w:tc>
          <w:tcPr>
            <w:tcW w:w="709" w:type="dxa"/>
            <w:vAlign w:val="center"/>
          </w:tcPr>
          <w:p w14:paraId="0F807FDD" w14:textId="77777777" w:rsidR="00CF691F" w:rsidRPr="00D11A46" w:rsidRDefault="00D11A46" w:rsidP="00D11A46">
            <w:pPr>
              <w:jc w:val="center"/>
              <w:rPr>
                <w:rFonts w:cs="Arial"/>
                <w:sz w:val="32"/>
                <w:szCs w:val="32"/>
              </w:rPr>
            </w:pPr>
            <w:r w:rsidRPr="00D11A46">
              <w:rPr>
                <w:rFonts w:cs="Arial"/>
                <w:sz w:val="32"/>
                <w:szCs w:val="32"/>
              </w:rPr>
              <w:t>*</w:t>
            </w:r>
          </w:p>
        </w:tc>
      </w:tr>
      <w:tr w:rsidR="00CF691F" w:rsidRPr="00014833" w14:paraId="6C4E01E6" w14:textId="77777777" w:rsidTr="00AE3612">
        <w:trPr>
          <w:trHeight w:val="600"/>
        </w:trPr>
        <w:tc>
          <w:tcPr>
            <w:tcW w:w="1701" w:type="dxa"/>
            <w:vMerge w:val="restart"/>
          </w:tcPr>
          <w:p w14:paraId="15728C5F" w14:textId="77777777" w:rsidR="00CF691F" w:rsidRPr="00B24A4E" w:rsidRDefault="00CF691F" w:rsidP="00CF691F">
            <w:pPr>
              <w:pStyle w:val="Bullet2"/>
              <w:numPr>
                <w:ilvl w:val="0"/>
                <w:numId w:val="0"/>
              </w:numPr>
              <w:rPr>
                <w:rFonts w:cs="Arial"/>
                <w:sz w:val="20"/>
                <w:szCs w:val="20"/>
              </w:rPr>
            </w:pPr>
            <w:r w:rsidRPr="00CF691F">
              <w:rPr>
                <w:b/>
                <w:sz w:val="20"/>
                <w:szCs w:val="20"/>
              </w:rPr>
              <w:t>IITR</w:t>
            </w:r>
          </w:p>
        </w:tc>
        <w:tc>
          <w:tcPr>
            <w:tcW w:w="1985" w:type="dxa"/>
          </w:tcPr>
          <w:p w14:paraId="667FE41D" w14:textId="77777777" w:rsidR="00CF691F" w:rsidRPr="007412AD" w:rsidRDefault="00CF691F" w:rsidP="00783C60">
            <w:pPr>
              <w:rPr>
                <w:rFonts w:cs="Arial"/>
                <w:i/>
                <w:sz w:val="20"/>
                <w:szCs w:val="20"/>
              </w:rPr>
            </w:pPr>
            <w:r w:rsidRPr="00DF73F5">
              <w:rPr>
                <w:rStyle w:val="BodyTextChar1"/>
                <w:i/>
                <w:sz w:val="20"/>
                <w:szCs w:val="20"/>
              </w:rPr>
              <w:t>IITR.</w:t>
            </w:r>
            <w:r>
              <w:rPr>
                <w:rStyle w:val="BodyTextChar1"/>
                <w:i/>
                <w:sz w:val="20"/>
                <w:szCs w:val="20"/>
              </w:rPr>
              <w:t>Prefill</w:t>
            </w:r>
          </w:p>
        </w:tc>
        <w:tc>
          <w:tcPr>
            <w:tcW w:w="2977" w:type="dxa"/>
          </w:tcPr>
          <w:p w14:paraId="535F10F0" w14:textId="77777777" w:rsidR="00CF691F" w:rsidRPr="00B24A4E" w:rsidRDefault="00CF691F" w:rsidP="00783C60">
            <w:pPr>
              <w:rPr>
                <w:rFonts w:cs="Arial"/>
                <w:sz w:val="20"/>
                <w:szCs w:val="20"/>
              </w:rPr>
            </w:pPr>
            <w:r>
              <w:rPr>
                <w:rFonts w:cs="Arial"/>
                <w:sz w:val="20"/>
                <w:szCs w:val="20"/>
              </w:rPr>
              <w:t>Request taxpayer data held by the ATO, mainly provided by third party information providers</w:t>
            </w:r>
          </w:p>
        </w:tc>
        <w:tc>
          <w:tcPr>
            <w:tcW w:w="708" w:type="dxa"/>
            <w:vAlign w:val="center"/>
          </w:tcPr>
          <w:p w14:paraId="0119B051" w14:textId="77777777"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14:paraId="518DC0D5" w14:textId="77777777" w:rsidR="00CF691F" w:rsidRPr="00B24A4E" w:rsidRDefault="00CF691F" w:rsidP="00783C60">
            <w:pPr>
              <w:rPr>
                <w:rFonts w:cs="Arial"/>
                <w:sz w:val="20"/>
                <w:szCs w:val="20"/>
              </w:rPr>
            </w:pPr>
          </w:p>
        </w:tc>
        <w:tc>
          <w:tcPr>
            <w:tcW w:w="709" w:type="dxa"/>
          </w:tcPr>
          <w:p w14:paraId="462B8811" w14:textId="77777777" w:rsidR="00CF691F" w:rsidRPr="00B24A4E" w:rsidRDefault="00CF691F" w:rsidP="00783C60">
            <w:pPr>
              <w:rPr>
                <w:rFonts w:cs="Arial"/>
                <w:sz w:val="20"/>
                <w:szCs w:val="20"/>
              </w:rPr>
            </w:pPr>
          </w:p>
        </w:tc>
        <w:tc>
          <w:tcPr>
            <w:tcW w:w="709" w:type="dxa"/>
          </w:tcPr>
          <w:p w14:paraId="0F0FCD92" w14:textId="77777777" w:rsidR="00CF691F" w:rsidRPr="00B24A4E" w:rsidRDefault="00CF691F" w:rsidP="00783C60">
            <w:pPr>
              <w:rPr>
                <w:rFonts w:cs="Arial"/>
                <w:sz w:val="20"/>
                <w:szCs w:val="20"/>
              </w:rPr>
            </w:pPr>
          </w:p>
        </w:tc>
      </w:tr>
      <w:tr w:rsidR="00CF691F" w:rsidRPr="00014833" w14:paraId="504241EE" w14:textId="77777777" w:rsidTr="00AE3612">
        <w:trPr>
          <w:trHeight w:val="600"/>
        </w:trPr>
        <w:tc>
          <w:tcPr>
            <w:tcW w:w="1701" w:type="dxa"/>
            <w:vMerge/>
            <w:hideMark/>
          </w:tcPr>
          <w:p w14:paraId="07ABC6AD" w14:textId="77777777" w:rsidR="00CF691F" w:rsidRPr="00B24A4E" w:rsidRDefault="00CF691F" w:rsidP="00783C60">
            <w:pPr>
              <w:rPr>
                <w:rFonts w:cs="Arial"/>
                <w:sz w:val="20"/>
                <w:szCs w:val="20"/>
              </w:rPr>
            </w:pPr>
          </w:p>
        </w:tc>
        <w:tc>
          <w:tcPr>
            <w:tcW w:w="1985" w:type="dxa"/>
          </w:tcPr>
          <w:p w14:paraId="63F18089" w14:textId="77777777" w:rsidR="00CF691F" w:rsidRPr="007412AD" w:rsidRDefault="00CF691F" w:rsidP="00783C60">
            <w:pPr>
              <w:rPr>
                <w:rFonts w:cs="Arial"/>
                <w:i/>
                <w:sz w:val="20"/>
                <w:szCs w:val="20"/>
              </w:rPr>
            </w:pPr>
            <w:r w:rsidRPr="007412AD">
              <w:rPr>
                <w:rFonts w:cs="Arial"/>
                <w:i/>
                <w:sz w:val="20"/>
                <w:szCs w:val="20"/>
              </w:rPr>
              <w:t>IITR.Prelodge</w:t>
            </w:r>
          </w:p>
        </w:tc>
        <w:tc>
          <w:tcPr>
            <w:tcW w:w="2977" w:type="dxa"/>
          </w:tcPr>
          <w:p w14:paraId="42DCEF9F" w14:textId="77777777" w:rsidR="00CF691F" w:rsidRPr="00B24A4E" w:rsidRDefault="00CF691F" w:rsidP="00783C60">
            <w:pPr>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14:paraId="30E17729" w14:textId="77777777"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14:paraId="54A535E9" w14:textId="77777777" w:rsidR="00CF691F" w:rsidRPr="00B24A4E" w:rsidRDefault="00CF691F" w:rsidP="00783C60">
            <w:pPr>
              <w:rPr>
                <w:rFonts w:cs="Arial"/>
                <w:sz w:val="20"/>
                <w:szCs w:val="20"/>
              </w:rPr>
            </w:pPr>
          </w:p>
        </w:tc>
        <w:tc>
          <w:tcPr>
            <w:tcW w:w="709" w:type="dxa"/>
          </w:tcPr>
          <w:p w14:paraId="61121990" w14:textId="77777777" w:rsidR="00CF691F" w:rsidRPr="00B24A4E" w:rsidRDefault="00CF691F" w:rsidP="00783C60">
            <w:pPr>
              <w:rPr>
                <w:rFonts w:cs="Arial"/>
                <w:sz w:val="20"/>
                <w:szCs w:val="20"/>
              </w:rPr>
            </w:pPr>
          </w:p>
        </w:tc>
        <w:tc>
          <w:tcPr>
            <w:tcW w:w="709" w:type="dxa"/>
          </w:tcPr>
          <w:p w14:paraId="0E6B9510" w14:textId="77777777" w:rsidR="00CF691F" w:rsidRPr="00B24A4E" w:rsidRDefault="00CF691F" w:rsidP="00783C60">
            <w:pPr>
              <w:rPr>
                <w:rFonts w:cs="Arial"/>
                <w:sz w:val="20"/>
                <w:szCs w:val="20"/>
              </w:rPr>
            </w:pPr>
          </w:p>
        </w:tc>
      </w:tr>
      <w:tr w:rsidR="00CF691F" w:rsidRPr="00014833" w14:paraId="3AE9BC8C" w14:textId="77777777" w:rsidTr="00AE3612">
        <w:trPr>
          <w:trHeight w:val="600"/>
        </w:trPr>
        <w:tc>
          <w:tcPr>
            <w:tcW w:w="1701" w:type="dxa"/>
            <w:vMerge/>
          </w:tcPr>
          <w:p w14:paraId="18E82D5E" w14:textId="77777777" w:rsidR="00CF691F" w:rsidRPr="00B24A4E" w:rsidRDefault="00CF691F" w:rsidP="00783C60">
            <w:pPr>
              <w:rPr>
                <w:rFonts w:cs="Arial"/>
                <w:sz w:val="20"/>
                <w:szCs w:val="20"/>
              </w:rPr>
            </w:pPr>
          </w:p>
        </w:tc>
        <w:tc>
          <w:tcPr>
            <w:tcW w:w="1985" w:type="dxa"/>
          </w:tcPr>
          <w:p w14:paraId="1E2123D3" w14:textId="77777777" w:rsidR="00CF691F" w:rsidRPr="007412AD" w:rsidRDefault="00CF691F" w:rsidP="00783C60">
            <w:pPr>
              <w:rPr>
                <w:rFonts w:cs="Arial"/>
                <w:i/>
                <w:sz w:val="20"/>
                <w:szCs w:val="20"/>
              </w:rPr>
            </w:pPr>
            <w:r w:rsidRPr="007412AD">
              <w:rPr>
                <w:rFonts w:cs="Arial"/>
                <w:i/>
                <w:sz w:val="20"/>
                <w:szCs w:val="20"/>
              </w:rPr>
              <w:t>IITR.Lodge</w:t>
            </w:r>
          </w:p>
        </w:tc>
        <w:tc>
          <w:tcPr>
            <w:tcW w:w="2977" w:type="dxa"/>
          </w:tcPr>
          <w:p w14:paraId="786823B9" w14:textId="77777777" w:rsidR="00CF691F" w:rsidRPr="00B24A4E" w:rsidRDefault="00CF691F" w:rsidP="00783C60">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14:paraId="4E2F7AC0" w14:textId="77777777"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14:paraId="0E84EC0C" w14:textId="77777777" w:rsidR="00CF691F" w:rsidRPr="00B24A4E" w:rsidRDefault="00CF691F" w:rsidP="00783C60">
            <w:pPr>
              <w:rPr>
                <w:rFonts w:cs="Arial"/>
                <w:sz w:val="20"/>
                <w:szCs w:val="20"/>
              </w:rPr>
            </w:pPr>
          </w:p>
        </w:tc>
        <w:tc>
          <w:tcPr>
            <w:tcW w:w="709" w:type="dxa"/>
          </w:tcPr>
          <w:p w14:paraId="1C60491A" w14:textId="77777777" w:rsidR="00CF691F" w:rsidRPr="00B24A4E" w:rsidRDefault="00CF691F" w:rsidP="00783C60">
            <w:pPr>
              <w:rPr>
                <w:rFonts w:cs="Arial"/>
                <w:sz w:val="20"/>
                <w:szCs w:val="20"/>
              </w:rPr>
            </w:pPr>
          </w:p>
        </w:tc>
        <w:tc>
          <w:tcPr>
            <w:tcW w:w="709" w:type="dxa"/>
          </w:tcPr>
          <w:p w14:paraId="34E11B86" w14:textId="77777777" w:rsidR="00CF691F" w:rsidRPr="00B24A4E" w:rsidRDefault="00CF691F" w:rsidP="00783C60">
            <w:pPr>
              <w:rPr>
                <w:rFonts w:cs="Arial"/>
                <w:sz w:val="20"/>
                <w:szCs w:val="20"/>
              </w:rPr>
            </w:pPr>
          </w:p>
        </w:tc>
      </w:tr>
      <w:tr w:rsidR="00F245D6" w:rsidRPr="00014833" w14:paraId="747881B2" w14:textId="77777777" w:rsidTr="00AE3612">
        <w:trPr>
          <w:trHeight w:val="600"/>
        </w:trPr>
        <w:tc>
          <w:tcPr>
            <w:tcW w:w="1701" w:type="dxa"/>
          </w:tcPr>
          <w:p w14:paraId="33F30AAC" w14:textId="77777777" w:rsidR="00F245D6" w:rsidRDefault="00F245D6" w:rsidP="00783C60">
            <w:pPr>
              <w:rPr>
                <w:rFonts w:cs="Arial"/>
                <w:sz w:val="20"/>
                <w:szCs w:val="20"/>
              </w:rPr>
            </w:pPr>
            <w:r>
              <w:rPr>
                <w:rFonts w:cs="Arial"/>
                <w:sz w:val="20"/>
                <w:szCs w:val="20"/>
              </w:rPr>
              <w:t>IITRPRFL</w:t>
            </w:r>
          </w:p>
        </w:tc>
        <w:tc>
          <w:tcPr>
            <w:tcW w:w="1985" w:type="dxa"/>
          </w:tcPr>
          <w:p w14:paraId="0DED2AB9" w14:textId="77777777" w:rsidR="00F245D6" w:rsidRPr="00F245D6" w:rsidRDefault="00F245D6" w:rsidP="00783C60">
            <w:pPr>
              <w:rPr>
                <w:i/>
                <w:sz w:val="20"/>
                <w:szCs w:val="22"/>
              </w:rPr>
            </w:pPr>
            <w:r>
              <w:rPr>
                <w:i/>
                <w:sz w:val="20"/>
                <w:szCs w:val="22"/>
              </w:rPr>
              <w:t>IITRPRFL.Get</w:t>
            </w:r>
          </w:p>
        </w:tc>
        <w:tc>
          <w:tcPr>
            <w:tcW w:w="2977" w:type="dxa"/>
          </w:tcPr>
          <w:p w14:paraId="5E8CC48F" w14:textId="77777777" w:rsidR="00F245D6" w:rsidRDefault="00F245D6" w:rsidP="00F245D6">
            <w:pPr>
              <w:rPr>
                <w:rFonts w:cs="Arial"/>
                <w:color w:val="000000"/>
                <w:sz w:val="20"/>
                <w:szCs w:val="22"/>
              </w:rPr>
            </w:pPr>
            <w:r>
              <w:rPr>
                <w:rFonts w:cs="Arial"/>
                <w:color w:val="000000"/>
                <w:sz w:val="20"/>
                <w:szCs w:val="22"/>
              </w:rPr>
              <w:t xml:space="preserve">Request Profile Compare </w:t>
            </w:r>
            <w:r w:rsidR="00572668">
              <w:rPr>
                <w:rFonts w:cs="Arial"/>
                <w:color w:val="000000"/>
                <w:sz w:val="20"/>
                <w:szCs w:val="22"/>
              </w:rPr>
              <w:t>response</w:t>
            </w:r>
            <w:r>
              <w:rPr>
                <w:rFonts w:cs="Arial"/>
                <w:color w:val="000000"/>
                <w:sz w:val="20"/>
                <w:szCs w:val="22"/>
              </w:rPr>
              <w:t xml:space="preserve"> message from the ATO</w:t>
            </w:r>
          </w:p>
        </w:tc>
        <w:tc>
          <w:tcPr>
            <w:tcW w:w="708" w:type="dxa"/>
            <w:vAlign w:val="center"/>
          </w:tcPr>
          <w:p w14:paraId="595D9B7B" w14:textId="77777777" w:rsidR="00F245D6" w:rsidRPr="00B24A4E" w:rsidRDefault="00F245D6" w:rsidP="00783C60">
            <w:pPr>
              <w:rPr>
                <w:rFonts w:cs="Arial"/>
                <w:sz w:val="32"/>
                <w:szCs w:val="32"/>
              </w:rPr>
            </w:pPr>
            <w:r w:rsidRPr="00B24A4E">
              <w:rPr>
                <w:rFonts w:cs="Arial"/>
                <w:sz w:val="32"/>
                <w:szCs w:val="32"/>
              </w:rPr>
              <w:sym w:font="Wingdings" w:char="F0FC"/>
            </w:r>
          </w:p>
        </w:tc>
        <w:tc>
          <w:tcPr>
            <w:tcW w:w="709" w:type="dxa"/>
          </w:tcPr>
          <w:p w14:paraId="7722AF59" w14:textId="77777777" w:rsidR="00F245D6" w:rsidRPr="00B24A4E" w:rsidRDefault="00F245D6" w:rsidP="00783C60">
            <w:pPr>
              <w:rPr>
                <w:rFonts w:cs="Arial"/>
                <w:sz w:val="20"/>
                <w:szCs w:val="20"/>
              </w:rPr>
            </w:pPr>
          </w:p>
        </w:tc>
        <w:tc>
          <w:tcPr>
            <w:tcW w:w="709" w:type="dxa"/>
          </w:tcPr>
          <w:p w14:paraId="08ADD83B" w14:textId="77777777" w:rsidR="00F245D6" w:rsidRPr="00B24A4E" w:rsidRDefault="00F245D6" w:rsidP="00783C60">
            <w:pPr>
              <w:rPr>
                <w:rFonts w:cs="Arial"/>
                <w:sz w:val="20"/>
                <w:szCs w:val="20"/>
              </w:rPr>
            </w:pPr>
          </w:p>
        </w:tc>
        <w:tc>
          <w:tcPr>
            <w:tcW w:w="709" w:type="dxa"/>
          </w:tcPr>
          <w:p w14:paraId="104CFC52" w14:textId="77777777" w:rsidR="00F245D6" w:rsidRPr="00B24A4E" w:rsidRDefault="00F245D6" w:rsidP="00783C60">
            <w:pPr>
              <w:rPr>
                <w:rFonts w:cs="Arial"/>
                <w:sz w:val="20"/>
                <w:szCs w:val="20"/>
              </w:rPr>
            </w:pPr>
          </w:p>
        </w:tc>
      </w:tr>
      <w:tr w:rsidR="00CF691F" w:rsidRPr="00014833" w14:paraId="33A2E1F0" w14:textId="77777777" w:rsidTr="00AE3612">
        <w:trPr>
          <w:trHeight w:val="600"/>
        </w:trPr>
        <w:tc>
          <w:tcPr>
            <w:tcW w:w="1701" w:type="dxa"/>
          </w:tcPr>
          <w:p w14:paraId="4E147470" w14:textId="77777777" w:rsidR="00CF691F" w:rsidRPr="00B24A4E" w:rsidRDefault="00CF691F" w:rsidP="00783C60">
            <w:pPr>
              <w:rPr>
                <w:rFonts w:cs="Arial"/>
                <w:sz w:val="20"/>
                <w:szCs w:val="20"/>
              </w:rPr>
            </w:pPr>
            <w:r>
              <w:rPr>
                <w:rFonts w:cs="Arial"/>
                <w:sz w:val="20"/>
                <w:szCs w:val="20"/>
              </w:rPr>
              <w:t>ELStagFormat</w:t>
            </w:r>
          </w:p>
        </w:tc>
        <w:tc>
          <w:tcPr>
            <w:tcW w:w="1985" w:type="dxa"/>
          </w:tcPr>
          <w:p w14:paraId="01C3C063" w14:textId="77777777" w:rsidR="00AE3612" w:rsidRDefault="00CF691F" w:rsidP="00783C60">
            <w:pPr>
              <w:rPr>
                <w:i/>
                <w:sz w:val="20"/>
                <w:szCs w:val="22"/>
              </w:rPr>
            </w:pPr>
            <w:r w:rsidRPr="009F591C">
              <w:rPr>
                <w:i/>
                <w:sz w:val="20"/>
                <w:szCs w:val="22"/>
              </w:rPr>
              <w:t>ELStagFormat.</w:t>
            </w:r>
          </w:p>
          <w:p w14:paraId="4DB84552" w14:textId="77777777" w:rsidR="00CF691F" w:rsidRPr="00B62EA9" w:rsidRDefault="00CF691F" w:rsidP="00783C60">
            <w:pPr>
              <w:rPr>
                <w:rFonts w:cs="Arial"/>
                <w:i/>
                <w:sz w:val="20"/>
                <w:szCs w:val="20"/>
              </w:rPr>
            </w:pPr>
            <w:r w:rsidRPr="009F591C">
              <w:rPr>
                <w:i/>
                <w:sz w:val="20"/>
                <w:szCs w:val="22"/>
              </w:rPr>
              <w:t>Lodge</w:t>
            </w:r>
          </w:p>
        </w:tc>
        <w:tc>
          <w:tcPr>
            <w:tcW w:w="2977" w:type="dxa"/>
          </w:tcPr>
          <w:p w14:paraId="31482CD7" w14:textId="77777777" w:rsidR="00CF691F" w:rsidRPr="00B24A4E" w:rsidRDefault="00CF691F" w:rsidP="005B2614">
            <w:pPr>
              <w:rPr>
                <w:rFonts w:cs="Arial"/>
                <w:sz w:val="20"/>
                <w:szCs w:val="20"/>
              </w:rPr>
            </w:pPr>
            <w:r>
              <w:rPr>
                <w:rFonts w:cs="Arial"/>
                <w:color w:val="000000"/>
                <w:sz w:val="20"/>
                <w:szCs w:val="22"/>
              </w:rPr>
              <w:t xml:space="preserve">Lodge IITR or RFC for </w:t>
            </w:r>
            <w:r w:rsidR="005B2614">
              <w:rPr>
                <w:rFonts w:cs="Arial"/>
                <w:color w:val="000000"/>
                <w:sz w:val="20"/>
                <w:szCs w:val="22"/>
              </w:rPr>
              <w:t>prior years as a</w:t>
            </w:r>
            <w:r>
              <w:rPr>
                <w:rFonts w:cs="Arial"/>
                <w:color w:val="000000"/>
                <w:sz w:val="20"/>
                <w:szCs w:val="22"/>
              </w:rPr>
              <w:t xml:space="preserve"> SBR message using ELS tag format</w:t>
            </w:r>
          </w:p>
        </w:tc>
        <w:tc>
          <w:tcPr>
            <w:tcW w:w="708" w:type="dxa"/>
            <w:vAlign w:val="center"/>
          </w:tcPr>
          <w:p w14:paraId="38ECFA9D" w14:textId="77777777"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14:paraId="76572FF3" w14:textId="77777777" w:rsidR="00CF691F" w:rsidRPr="00B24A4E" w:rsidRDefault="00CF691F" w:rsidP="00783C60">
            <w:pPr>
              <w:rPr>
                <w:rFonts w:cs="Arial"/>
                <w:sz w:val="20"/>
                <w:szCs w:val="20"/>
              </w:rPr>
            </w:pPr>
          </w:p>
        </w:tc>
        <w:tc>
          <w:tcPr>
            <w:tcW w:w="709" w:type="dxa"/>
          </w:tcPr>
          <w:p w14:paraId="09D77218" w14:textId="77777777" w:rsidR="00CF691F" w:rsidRPr="00B24A4E" w:rsidRDefault="00CF691F" w:rsidP="00783C60">
            <w:pPr>
              <w:rPr>
                <w:rFonts w:cs="Arial"/>
                <w:sz w:val="20"/>
                <w:szCs w:val="20"/>
              </w:rPr>
            </w:pPr>
          </w:p>
        </w:tc>
        <w:tc>
          <w:tcPr>
            <w:tcW w:w="709" w:type="dxa"/>
          </w:tcPr>
          <w:p w14:paraId="2940BD17" w14:textId="77777777" w:rsidR="00CF691F" w:rsidRPr="00B24A4E" w:rsidRDefault="00CF691F" w:rsidP="00783C60">
            <w:pPr>
              <w:rPr>
                <w:rFonts w:cs="Arial"/>
                <w:sz w:val="20"/>
                <w:szCs w:val="20"/>
              </w:rPr>
            </w:pPr>
          </w:p>
        </w:tc>
      </w:tr>
    </w:tbl>
    <w:p w14:paraId="0AC29214" w14:textId="77777777" w:rsidR="00FE1517" w:rsidRDefault="004E4565" w:rsidP="009F591C">
      <w:pPr>
        <w:pStyle w:val="Caption"/>
        <w:jc w:val="center"/>
      </w:pPr>
      <w:bookmarkStart w:id="193" w:name="_Toc5873265"/>
      <w:r>
        <w:t xml:space="preserve">Table </w:t>
      </w:r>
      <w:r w:rsidR="00834D56">
        <w:fldChar w:fldCharType="begin"/>
      </w:r>
      <w:r w:rsidR="00834D56">
        <w:instrText xml:space="preserve"> SEQ Table \* ARABIC </w:instrText>
      </w:r>
      <w:r w:rsidR="00834D56">
        <w:fldChar w:fldCharType="separate"/>
      </w:r>
      <w:r w:rsidR="00A63BA9">
        <w:rPr>
          <w:noProof/>
        </w:rPr>
        <w:t>2</w:t>
      </w:r>
      <w:r w:rsidR="00834D56">
        <w:rPr>
          <w:noProof/>
        </w:rPr>
        <w:fldChar w:fldCharType="end"/>
      </w:r>
      <w:r>
        <w:t xml:space="preserve">: </w:t>
      </w:r>
      <w:r w:rsidR="00D11A46">
        <w:t>Initiating Parties</w:t>
      </w:r>
      <w:bookmarkEnd w:id="193"/>
    </w:p>
    <w:p w14:paraId="656AAD3B" w14:textId="77777777" w:rsidR="004E4565" w:rsidRPr="009F591C" w:rsidRDefault="004E4565" w:rsidP="009F591C"/>
    <w:p w14:paraId="48849177" w14:textId="77777777" w:rsidR="009B0E5E" w:rsidRDefault="009B0E5E" w:rsidP="005F6B9D">
      <w:pPr>
        <w:jc w:val="both"/>
        <w:rPr>
          <w:sz w:val="20"/>
          <w:szCs w:val="22"/>
        </w:rPr>
      </w:pPr>
      <w:r w:rsidRPr="00A35E32">
        <w:rPr>
          <w:b/>
          <w:sz w:val="20"/>
          <w:szCs w:val="22"/>
        </w:rPr>
        <w:t>*Note:</w:t>
      </w:r>
      <w:r>
        <w:rPr>
          <w:sz w:val="20"/>
          <w:szCs w:val="22"/>
        </w:rPr>
        <w:t xml:space="preserve"> The Lodgment List service is available to other entity types, but is not applicable for the purposes of a tax agent lodging IITRs on behalf of an individual.</w:t>
      </w:r>
    </w:p>
    <w:p w14:paraId="20CD64B0" w14:textId="77777777" w:rsidR="00D11A46" w:rsidRPr="00072330" w:rsidRDefault="00D11A46" w:rsidP="00D11A46">
      <w:pPr>
        <w:pStyle w:val="Head2"/>
        <w:tabs>
          <w:tab w:val="clear" w:pos="709"/>
          <w:tab w:val="left" w:pos="567"/>
        </w:tabs>
        <w:spacing w:before="400" w:after="200"/>
      </w:pPr>
      <w:bookmarkStart w:id="194" w:name="_Toc527547813"/>
      <w:bookmarkStart w:id="195" w:name="_Toc5873245"/>
      <w:r>
        <w:t>Permissions</w:t>
      </w:r>
      <w:bookmarkEnd w:id="194"/>
      <w:bookmarkEnd w:id="195"/>
    </w:p>
    <w:p w14:paraId="029C8158" w14:textId="77777777" w:rsidR="00271340" w:rsidRPr="00014833" w:rsidRDefault="0032599A" w:rsidP="00785F2D">
      <w:pPr>
        <w:spacing w:after="120"/>
        <w:rPr>
          <w:sz w:val="20"/>
          <w:szCs w:val="22"/>
        </w:rPr>
      </w:pPr>
      <w:r>
        <w:rPr>
          <w:sz w:val="20"/>
          <w:szCs w:val="22"/>
        </w:rPr>
        <w:t>A user must be assigned the appropriate authorisation permissions to use the IITR</w:t>
      </w:r>
      <w:r w:rsidR="00101DA3">
        <w:rPr>
          <w:sz w:val="20"/>
          <w:szCs w:val="22"/>
        </w:rPr>
        <w:t xml:space="preserve"> </w:t>
      </w:r>
      <w:r>
        <w:rPr>
          <w:sz w:val="20"/>
          <w:szCs w:val="22"/>
        </w:rPr>
        <w:t xml:space="preserve">service. </w:t>
      </w:r>
      <w:r w:rsidR="00271340" w:rsidRPr="00014833">
        <w:rPr>
          <w:sz w:val="20"/>
          <w:szCs w:val="22"/>
        </w:rPr>
        <w:t>The below table references the SBR service to the relevant permission in Access Manager:</w:t>
      </w:r>
    </w:p>
    <w:tbl>
      <w:tblPr>
        <w:tblStyle w:val="ATOTable"/>
        <w:tblW w:w="9498" w:type="dxa"/>
        <w:tblInd w:w="170" w:type="dxa"/>
        <w:tblLook w:val="04A0" w:firstRow="1" w:lastRow="0" w:firstColumn="1" w:lastColumn="0" w:noHBand="0" w:noVBand="1"/>
      </w:tblPr>
      <w:tblGrid>
        <w:gridCol w:w="4587"/>
        <w:gridCol w:w="4911"/>
      </w:tblGrid>
      <w:tr w:rsidR="00271340" w:rsidRPr="00014833" w14:paraId="3D888DD5" w14:textId="77777777" w:rsidTr="009F591C">
        <w:tc>
          <w:tcPr>
            <w:tcW w:w="4587" w:type="dxa"/>
            <w:shd w:val="clear" w:color="auto" w:fill="C6D9F1" w:themeFill="text2" w:themeFillTint="33"/>
          </w:tcPr>
          <w:p w14:paraId="491AB26F" w14:textId="77777777" w:rsidR="00271340" w:rsidRPr="005C58E8" w:rsidRDefault="00271340" w:rsidP="008F4921">
            <w:pPr>
              <w:keepNext/>
              <w:rPr>
                <w:b/>
                <w:sz w:val="20"/>
                <w:szCs w:val="22"/>
              </w:rPr>
            </w:pPr>
            <w:r w:rsidRPr="005C58E8">
              <w:rPr>
                <w:b/>
                <w:sz w:val="20"/>
                <w:szCs w:val="22"/>
              </w:rPr>
              <w:t>Service</w:t>
            </w:r>
          </w:p>
        </w:tc>
        <w:tc>
          <w:tcPr>
            <w:tcW w:w="4911" w:type="dxa"/>
            <w:shd w:val="clear" w:color="auto" w:fill="C6D9F1" w:themeFill="text2" w:themeFillTint="33"/>
          </w:tcPr>
          <w:p w14:paraId="203C1F46" w14:textId="77777777" w:rsidR="00271340" w:rsidRPr="005C58E8" w:rsidRDefault="00271340" w:rsidP="00D75105">
            <w:pPr>
              <w:rPr>
                <w:b/>
                <w:sz w:val="20"/>
                <w:szCs w:val="22"/>
              </w:rPr>
            </w:pPr>
            <w:r w:rsidRPr="005C58E8">
              <w:rPr>
                <w:b/>
                <w:sz w:val="20"/>
                <w:szCs w:val="22"/>
              </w:rPr>
              <w:t>Access Manager Permission</w:t>
            </w:r>
          </w:p>
        </w:tc>
      </w:tr>
      <w:tr w:rsidR="00B30E8C" w:rsidRPr="00014833" w14:paraId="69C05CED" w14:textId="77777777" w:rsidTr="009F591C">
        <w:tc>
          <w:tcPr>
            <w:tcW w:w="4587" w:type="dxa"/>
          </w:tcPr>
          <w:p w14:paraId="3AB5F035" w14:textId="77777777" w:rsidR="00B30E8C" w:rsidRPr="00440DD5" w:rsidRDefault="004B101E" w:rsidP="00852623">
            <w:pPr>
              <w:pStyle w:val="Content"/>
              <w:spacing w:before="60" w:after="60"/>
            </w:pPr>
            <w:r w:rsidRPr="0094024A">
              <w:rPr>
                <w:bCs/>
                <w:color w:val="000000"/>
              </w:rPr>
              <w:t xml:space="preserve">Lodgment List </w:t>
            </w:r>
            <w:r>
              <w:rPr>
                <w:bCs/>
                <w:color w:val="000000"/>
              </w:rPr>
              <w:t>(</w:t>
            </w:r>
            <w:r w:rsidRPr="003721AB">
              <w:rPr>
                <w:bCs/>
                <w:i/>
                <w:color w:val="000000"/>
              </w:rPr>
              <w:t>LDGLST.list</w:t>
            </w:r>
            <w:r>
              <w:rPr>
                <w:bCs/>
                <w:color w:val="000000"/>
              </w:rPr>
              <w:t>)</w:t>
            </w:r>
          </w:p>
        </w:tc>
        <w:tc>
          <w:tcPr>
            <w:tcW w:w="4911" w:type="dxa"/>
          </w:tcPr>
          <w:p w14:paraId="70CCF432" w14:textId="77777777" w:rsidR="00B30E8C" w:rsidRDefault="00B30E8C" w:rsidP="002F5738">
            <w:pPr>
              <w:rPr>
                <w:sz w:val="20"/>
                <w:szCs w:val="22"/>
              </w:rPr>
            </w:pPr>
            <w:r w:rsidRPr="0093400D">
              <w:rPr>
                <w:sz w:val="20"/>
                <w:szCs w:val="22"/>
              </w:rPr>
              <w:t>View client reports</w:t>
            </w:r>
          </w:p>
          <w:p w14:paraId="01C1254B" w14:textId="77777777" w:rsidR="004B101E" w:rsidRDefault="004B101E" w:rsidP="002F5738">
            <w:pPr>
              <w:rPr>
                <w:sz w:val="20"/>
                <w:szCs w:val="22"/>
              </w:rPr>
            </w:pPr>
            <w:r w:rsidRPr="003721AB">
              <w:rPr>
                <w:rFonts w:cs="Arial"/>
                <w:i/>
                <w:sz w:val="20"/>
                <w:szCs w:val="22"/>
              </w:rPr>
              <w:t>Client.LodgmentCalendar.View</w:t>
            </w:r>
          </w:p>
        </w:tc>
      </w:tr>
      <w:tr w:rsidR="00B8229F" w:rsidRPr="00014833" w14:paraId="5F90AA8D" w14:textId="77777777" w:rsidTr="009F591C">
        <w:tc>
          <w:tcPr>
            <w:tcW w:w="4587" w:type="dxa"/>
          </w:tcPr>
          <w:p w14:paraId="13B9D029" w14:textId="77777777" w:rsidR="00B8229F" w:rsidRPr="00440DD5" w:rsidRDefault="00B8229F" w:rsidP="00852623">
            <w:pPr>
              <w:pStyle w:val="Content"/>
              <w:spacing w:before="60" w:after="60"/>
            </w:pPr>
            <w:r>
              <w:t>IITR (</w:t>
            </w:r>
            <w:r w:rsidRPr="000C1A6C">
              <w:rPr>
                <w:i/>
              </w:rPr>
              <w:t>IITR.Prefill</w:t>
            </w:r>
            <w:r>
              <w:t>)</w:t>
            </w:r>
          </w:p>
        </w:tc>
        <w:tc>
          <w:tcPr>
            <w:tcW w:w="4911" w:type="dxa"/>
          </w:tcPr>
          <w:p w14:paraId="5A737A21" w14:textId="77777777" w:rsidR="00B8229F" w:rsidRPr="00A26A91" w:rsidRDefault="00B8229F" w:rsidP="00600F91">
            <w:pPr>
              <w:rPr>
                <w:rFonts w:cs="Arial"/>
                <w:sz w:val="20"/>
                <w:szCs w:val="22"/>
              </w:rPr>
            </w:pPr>
            <w:r w:rsidRPr="00A26A91">
              <w:rPr>
                <w:rFonts w:cs="Arial"/>
                <w:sz w:val="20"/>
                <w:szCs w:val="22"/>
              </w:rPr>
              <w:t>Individual Income Tax Return</w:t>
            </w:r>
          </w:p>
          <w:p w14:paraId="1B211789" w14:textId="77777777" w:rsidR="00B8229F" w:rsidRPr="00E759B8" w:rsidRDefault="00B8229F" w:rsidP="0069160C">
            <w:pPr>
              <w:pStyle w:val="ListParagraph"/>
              <w:numPr>
                <w:ilvl w:val="0"/>
                <w:numId w:val="20"/>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783BFD" w:rsidRPr="00014833" w14:paraId="25764E22" w14:textId="77777777" w:rsidTr="009F591C">
        <w:tc>
          <w:tcPr>
            <w:tcW w:w="4587" w:type="dxa"/>
          </w:tcPr>
          <w:p w14:paraId="4BEBBD83" w14:textId="77777777" w:rsidR="00783BFD" w:rsidRPr="00440DD5" w:rsidRDefault="00783BFD" w:rsidP="00852623">
            <w:pPr>
              <w:pStyle w:val="Content"/>
              <w:spacing w:before="60" w:after="60"/>
            </w:pPr>
            <w:r>
              <w:t>IITR (</w:t>
            </w:r>
            <w:r w:rsidRPr="00783BFD">
              <w:rPr>
                <w:i/>
              </w:rPr>
              <w:t>IITRPRFL.Get</w:t>
            </w:r>
            <w:r>
              <w:t>)</w:t>
            </w:r>
          </w:p>
        </w:tc>
        <w:tc>
          <w:tcPr>
            <w:tcW w:w="4911" w:type="dxa"/>
          </w:tcPr>
          <w:p w14:paraId="2DD21FB6" w14:textId="77777777" w:rsidR="00783BFD" w:rsidRDefault="00783BFD" w:rsidP="002F5738">
            <w:pPr>
              <w:rPr>
                <w:sz w:val="20"/>
                <w:szCs w:val="22"/>
              </w:rPr>
            </w:pPr>
            <w:r>
              <w:rPr>
                <w:sz w:val="20"/>
                <w:szCs w:val="22"/>
              </w:rPr>
              <w:t>Individual Income Tax Return</w:t>
            </w:r>
          </w:p>
          <w:p w14:paraId="711749C7" w14:textId="77777777" w:rsidR="00783BFD" w:rsidRPr="00783BFD" w:rsidRDefault="00783BFD" w:rsidP="00783BFD">
            <w:pPr>
              <w:pStyle w:val="ListParagraph"/>
              <w:numPr>
                <w:ilvl w:val="0"/>
                <w:numId w:val="20"/>
              </w:numPr>
              <w:rPr>
                <w:sz w:val="20"/>
                <w:szCs w:val="22"/>
              </w:rPr>
            </w:pPr>
            <w:r w:rsidRPr="00783BFD">
              <w:rPr>
                <w:rFonts w:ascii="Arial" w:hAnsi="Arial" w:cs="Arial"/>
                <w:i/>
                <w:sz w:val="20"/>
                <w:szCs w:val="22"/>
              </w:rPr>
              <w:t>Lodge</w:t>
            </w:r>
            <w:r>
              <w:rPr>
                <w:sz w:val="20"/>
                <w:szCs w:val="22"/>
              </w:rPr>
              <w:t xml:space="preserve"> </w:t>
            </w:r>
            <w:r w:rsidRPr="00783BFD">
              <w:rPr>
                <w:rFonts w:ascii="Arial" w:hAnsi="Arial" w:cs="Arial"/>
                <w:sz w:val="20"/>
                <w:szCs w:val="22"/>
              </w:rPr>
              <w:t>check box</w:t>
            </w:r>
          </w:p>
        </w:tc>
      </w:tr>
      <w:tr w:rsidR="00B8229F" w:rsidRPr="00014833" w14:paraId="34954DAA" w14:textId="77777777" w:rsidTr="009F591C">
        <w:tc>
          <w:tcPr>
            <w:tcW w:w="4587" w:type="dxa"/>
          </w:tcPr>
          <w:p w14:paraId="46A02520" w14:textId="77777777" w:rsidR="00B8229F" w:rsidRPr="00440DD5" w:rsidRDefault="00B8229F" w:rsidP="00852623">
            <w:pPr>
              <w:pStyle w:val="Content"/>
              <w:spacing w:before="60" w:after="60"/>
            </w:pPr>
            <w:r w:rsidRPr="00440DD5">
              <w:t>IITR</w:t>
            </w:r>
            <w:r>
              <w:t xml:space="preserve"> (</w:t>
            </w:r>
            <w:r w:rsidRPr="00852623">
              <w:rPr>
                <w:i/>
              </w:rPr>
              <w:t>IITR.Prelodge</w:t>
            </w:r>
            <w:r>
              <w:t xml:space="preserve"> and </w:t>
            </w:r>
            <w:r w:rsidRPr="00852623">
              <w:rPr>
                <w:i/>
              </w:rPr>
              <w:t>IITR.Lodge</w:t>
            </w:r>
            <w:r>
              <w:t>)</w:t>
            </w:r>
          </w:p>
        </w:tc>
        <w:tc>
          <w:tcPr>
            <w:tcW w:w="4911" w:type="dxa"/>
          </w:tcPr>
          <w:p w14:paraId="08BD0E00" w14:textId="77777777" w:rsidR="00B8229F" w:rsidRDefault="00B8229F" w:rsidP="002F5738">
            <w:pPr>
              <w:rPr>
                <w:sz w:val="20"/>
                <w:szCs w:val="22"/>
              </w:rPr>
            </w:pPr>
            <w:r>
              <w:rPr>
                <w:sz w:val="20"/>
                <w:szCs w:val="22"/>
              </w:rPr>
              <w:t>Individual Income Tax Return</w:t>
            </w:r>
          </w:p>
          <w:p w14:paraId="57CED384" w14:textId="77777777" w:rsidR="00B8229F" w:rsidRPr="00B24A4E" w:rsidRDefault="00B8229F" w:rsidP="0069160C">
            <w:pPr>
              <w:pStyle w:val="ListParagraph"/>
              <w:numPr>
                <w:ilvl w:val="0"/>
                <w:numId w:val="11"/>
              </w:numPr>
              <w:rPr>
                <w:rFonts w:ascii="Arial" w:hAnsi="Arial" w:cs="Arial"/>
                <w:sz w:val="20"/>
                <w:szCs w:val="22"/>
              </w:rPr>
            </w:pPr>
            <w:r w:rsidRPr="00B24A4E">
              <w:rPr>
                <w:rFonts w:ascii="Arial" w:hAnsi="Arial" w:cs="Arial"/>
                <w:i/>
                <w:sz w:val="20"/>
                <w:szCs w:val="22"/>
              </w:rPr>
              <w:t xml:space="preserve">Lodge </w:t>
            </w:r>
            <w:r w:rsidRPr="00B24A4E">
              <w:rPr>
                <w:rFonts w:ascii="Arial" w:hAnsi="Arial" w:cs="Arial"/>
                <w:sz w:val="20"/>
                <w:szCs w:val="22"/>
              </w:rPr>
              <w:t>check box</w:t>
            </w:r>
          </w:p>
        </w:tc>
      </w:tr>
      <w:tr w:rsidR="00B8229F" w:rsidRPr="00014833" w14:paraId="57A79CBE" w14:textId="77777777" w:rsidTr="006A6833">
        <w:tc>
          <w:tcPr>
            <w:tcW w:w="4587" w:type="dxa"/>
          </w:tcPr>
          <w:p w14:paraId="5ED13D03" w14:textId="77777777" w:rsidR="00B8229F" w:rsidRPr="00440DD5" w:rsidRDefault="00B8229F" w:rsidP="005C58E8">
            <w:pPr>
              <w:pStyle w:val="Content"/>
              <w:spacing w:before="60" w:after="60"/>
            </w:pPr>
            <w:r>
              <w:t>ELStagFormat</w:t>
            </w:r>
          </w:p>
        </w:tc>
        <w:tc>
          <w:tcPr>
            <w:tcW w:w="4911" w:type="dxa"/>
          </w:tcPr>
          <w:p w14:paraId="1C1E7628" w14:textId="77777777" w:rsidR="00B8229F" w:rsidRDefault="0001134E" w:rsidP="00161693">
            <w:pPr>
              <w:rPr>
                <w:sz w:val="20"/>
                <w:szCs w:val="22"/>
              </w:rPr>
            </w:pPr>
            <w:r>
              <w:rPr>
                <w:b/>
                <w:sz w:val="20"/>
                <w:szCs w:val="22"/>
              </w:rPr>
              <w:t>Not Applicable</w:t>
            </w:r>
            <w:r w:rsidR="00B8229F">
              <w:rPr>
                <w:sz w:val="20"/>
                <w:szCs w:val="22"/>
              </w:rPr>
              <w:t xml:space="preserve"> – the ELStagFormat service does not utilise Access Manager, however </w:t>
            </w:r>
            <w:r w:rsidR="00161693">
              <w:rPr>
                <w:sz w:val="20"/>
                <w:szCs w:val="22"/>
              </w:rPr>
              <w:t xml:space="preserve">an </w:t>
            </w:r>
            <w:r w:rsidR="00B8229F">
              <w:rPr>
                <w:sz w:val="20"/>
                <w:szCs w:val="22"/>
              </w:rPr>
              <w:t>ELS</w:t>
            </w:r>
            <w:r w:rsidR="00161693">
              <w:rPr>
                <w:sz w:val="20"/>
                <w:szCs w:val="22"/>
              </w:rPr>
              <w:t xml:space="preserve"> approval number must be provided.</w:t>
            </w:r>
          </w:p>
        </w:tc>
      </w:tr>
    </w:tbl>
    <w:p w14:paraId="54351869" w14:textId="77777777" w:rsidR="005B15DB" w:rsidRDefault="005B15DB" w:rsidP="005B15DB">
      <w:pPr>
        <w:pStyle w:val="Caption"/>
        <w:jc w:val="center"/>
      </w:pPr>
      <w:bookmarkStart w:id="196" w:name="_Toc5873266"/>
      <w:r>
        <w:t xml:space="preserve">Table </w:t>
      </w:r>
      <w:r w:rsidR="00834D56">
        <w:fldChar w:fldCharType="begin"/>
      </w:r>
      <w:r w:rsidR="00834D56">
        <w:instrText xml:space="preserve"> SEQ Table \* ARABIC </w:instrText>
      </w:r>
      <w:r w:rsidR="00834D56">
        <w:fldChar w:fldCharType="separate"/>
      </w:r>
      <w:r w:rsidR="00A63BA9">
        <w:rPr>
          <w:noProof/>
        </w:rPr>
        <w:t>3</w:t>
      </w:r>
      <w:r w:rsidR="00834D56">
        <w:rPr>
          <w:noProof/>
        </w:rPr>
        <w:fldChar w:fldCharType="end"/>
      </w:r>
      <w:r>
        <w:t xml:space="preserve">: </w:t>
      </w:r>
      <w:r w:rsidR="00440DD5">
        <w:t xml:space="preserve">Access Manager </w:t>
      </w:r>
      <w:r w:rsidR="00C967BE">
        <w:t>Permissions</w:t>
      </w:r>
      <w:bookmarkEnd w:id="196"/>
    </w:p>
    <w:p w14:paraId="13F669DC" w14:textId="77777777" w:rsidR="00583359" w:rsidRPr="00014833" w:rsidRDefault="00583359" w:rsidP="00785F2D">
      <w:pPr>
        <w:spacing w:after="120"/>
        <w:rPr>
          <w:sz w:val="20"/>
        </w:rPr>
      </w:pPr>
    </w:p>
    <w:p w14:paraId="6F47DE1B" w14:textId="77777777" w:rsidR="001B3690" w:rsidRPr="00A54E26" w:rsidRDefault="004F3600" w:rsidP="003C5B7A">
      <w:pPr>
        <w:pStyle w:val="Head1"/>
      </w:pPr>
      <w:bookmarkStart w:id="197" w:name="_Toc411524690"/>
      <w:bookmarkStart w:id="198" w:name="_Toc411593598"/>
      <w:bookmarkStart w:id="199" w:name="_Toc411851223"/>
      <w:bookmarkStart w:id="200" w:name="_Toc411851274"/>
      <w:bookmarkStart w:id="201" w:name="_Toc412121247"/>
      <w:bookmarkStart w:id="202" w:name="_Toc412129812"/>
      <w:bookmarkStart w:id="203" w:name="_Toc411524691"/>
      <w:bookmarkStart w:id="204" w:name="_Toc411593599"/>
      <w:bookmarkStart w:id="205" w:name="_Toc411851224"/>
      <w:bookmarkStart w:id="206" w:name="_Toc411851275"/>
      <w:bookmarkStart w:id="207" w:name="_Toc412121248"/>
      <w:bookmarkStart w:id="208" w:name="_Toc412129813"/>
      <w:bookmarkStart w:id="209" w:name="_Toc411524692"/>
      <w:bookmarkStart w:id="210" w:name="_Toc411593600"/>
      <w:bookmarkStart w:id="211" w:name="_Toc411851225"/>
      <w:bookmarkStart w:id="212" w:name="_Toc411851276"/>
      <w:bookmarkStart w:id="213" w:name="_Toc412121249"/>
      <w:bookmarkStart w:id="214" w:name="_Toc412129814"/>
      <w:bookmarkStart w:id="215" w:name="_Toc411524693"/>
      <w:bookmarkStart w:id="216" w:name="_Toc411593601"/>
      <w:bookmarkStart w:id="217" w:name="_Toc411851226"/>
      <w:bookmarkStart w:id="218" w:name="_Toc411851277"/>
      <w:bookmarkStart w:id="219" w:name="_Toc412121250"/>
      <w:bookmarkStart w:id="220" w:name="_Toc412129815"/>
      <w:bookmarkStart w:id="221" w:name="_Toc587324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A54E26">
        <w:t>Constraints</w:t>
      </w:r>
      <w:r w:rsidR="00583359" w:rsidRPr="00A54E26">
        <w:t xml:space="preserve"> and Known Issues</w:t>
      </w:r>
      <w:bookmarkEnd w:id="221"/>
    </w:p>
    <w:p w14:paraId="3320B310" w14:textId="77777777" w:rsidR="007F7489" w:rsidRDefault="00851D6E" w:rsidP="008137CE">
      <w:pPr>
        <w:pStyle w:val="Head2"/>
      </w:pPr>
      <w:bookmarkStart w:id="222" w:name="_Toc405989462"/>
      <w:bookmarkStart w:id="223" w:name="_Toc405989510"/>
      <w:bookmarkStart w:id="224" w:name="_Toc405993411"/>
      <w:bookmarkStart w:id="225" w:name="_Toc405995098"/>
      <w:bookmarkStart w:id="226" w:name="_Toc405995243"/>
      <w:bookmarkStart w:id="227" w:name="_Toc405996906"/>
      <w:bookmarkStart w:id="228" w:name="_Toc405989463"/>
      <w:bookmarkStart w:id="229" w:name="_Toc405989511"/>
      <w:bookmarkStart w:id="230" w:name="_Toc405993412"/>
      <w:bookmarkStart w:id="231" w:name="_Toc405995099"/>
      <w:bookmarkStart w:id="232" w:name="_Toc405995244"/>
      <w:bookmarkStart w:id="233" w:name="_Toc405996907"/>
      <w:bookmarkStart w:id="234" w:name="_Toc405989464"/>
      <w:bookmarkStart w:id="235" w:name="_Toc405989512"/>
      <w:bookmarkStart w:id="236" w:name="_Toc405993413"/>
      <w:bookmarkStart w:id="237" w:name="_Toc405995100"/>
      <w:bookmarkStart w:id="238" w:name="_Toc405995245"/>
      <w:bookmarkStart w:id="239" w:name="_Toc405996908"/>
      <w:bookmarkStart w:id="240" w:name="_Toc405989465"/>
      <w:bookmarkStart w:id="241" w:name="_Toc405989513"/>
      <w:bookmarkStart w:id="242" w:name="_Toc405993414"/>
      <w:bookmarkStart w:id="243" w:name="_Toc405995101"/>
      <w:bookmarkStart w:id="244" w:name="_Toc405995246"/>
      <w:bookmarkStart w:id="245" w:name="_Toc405996909"/>
      <w:bookmarkStart w:id="246" w:name="_Toc413844111"/>
      <w:bookmarkStart w:id="247" w:name="_Toc413856281"/>
      <w:bookmarkStart w:id="248" w:name="_Toc413856348"/>
      <w:bookmarkStart w:id="249" w:name="_Toc413856411"/>
      <w:bookmarkStart w:id="250" w:name="_Toc413856473"/>
      <w:bookmarkStart w:id="251" w:name="_Toc413935493"/>
      <w:bookmarkStart w:id="252" w:name="_Toc413940701"/>
      <w:bookmarkStart w:id="253" w:name="_Toc413844115"/>
      <w:bookmarkStart w:id="254" w:name="_Toc413856285"/>
      <w:bookmarkStart w:id="255" w:name="_Toc413856352"/>
      <w:bookmarkStart w:id="256" w:name="_Toc413856415"/>
      <w:bookmarkStart w:id="257" w:name="_Toc413856477"/>
      <w:bookmarkStart w:id="258" w:name="_Toc413935497"/>
      <w:bookmarkStart w:id="259" w:name="_Toc413940705"/>
      <w:bookmarkStart w:id="260" w:name="_Toc413844118"/>
      <w:bookmarkStart w:id="261" w:name="_Toc413856288"/>
      <w:bookmarkStart w:id="262" w:name="_Toc413856355"/>
      <w:bookmarkStart w:id="263" w:name="_Toc413856418"/>
      <w:bookmarkStart w:id="264" w:name="_Toc413856480"/>
      <w:bookmarkStart w:id="265" w:name="_Toc413935500"/>
      <w:bookmarkStart w:id="266" w:name="_Toc413940708"/>
      <w:bookmarkStart w:id="267" w:name="_Toc587324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t>C</w:t>
      </w:r>
      <w:r w:rsidR="006720FE">
        <w:t>o</w:t>
      </w:r>
      <w:r>
        <w:t xml:space="preserve">nstraints </w:t>
      </w:r>
      <w:r w:rsidR="00C826CF">
        <w:t xml:space="preserve">when using the </w:t>
      </w:r>
      <w:r w:rsidR="002B2D4D">
        <w:t xml:space="preserve">IITR </w:t>
      </w:r>
      <w:r w:rsidR="00C826CF">
        <w:t>lodgment interactions</w:t>
      </w:r>
      <w:bookmarkEnd w:id="267"/>
    </w:p>
    <w:p w14:paraId="08822D08" w14:textId="77777777" w:rsidR="00A54E26" w:rsidRPr="00014833" w:rsidRDefault="00AB1727" w:rsidP="00D72EA9">
      <w:pPr>
        <w:spacing w:after="120"/>
        <w:rPr>
          <w:sz w:val="20"/>
        </w:rPr>
      </w:pPr>
      <w:r>
        <w:rPr>
          <w:sz w:val="20"/>
        </w:rPr>
        <w:t>T</w:t>
      </w:r>
      <w:r w:rsidR="001B3690" w:rsidRPr="00CB47E7">
        <w:rPr>
          <w:sz w:val="20"/>
        </w:rPr>
        <w:t>h</w:t>
      </w:r>
      <w:r w:rsidR="00332AB4">
        <w:rPr>
          <w:sz w:val="20"/>
        </w:rPr>
        <w:t xml:space="preserve">e </w:t>
      </w:r>
      <w:r w:rsidR="00332AB4" w:rsidRPr="00332AB4">
        <w:rPr>
          <w:i/>
          <w:sz w:val="20"/>
        </w:rPr>
        <w:t>IITR.Prelodge</w:t>
      </w:r>
      <w:r w:rsidR="00332AB4">
        <w:rPr>
          <w:sz w:val="20"/>
        </w:rPr>
        <w:t xml:space="preserve"> and </w:t>
      </w:r>
      <w:r w:rsidR="00332AB4" w:rsidRPr="00332AB4">
        <w:rPr>
          <w:i/>
          <w:sz w:val="20"/>
        </w:rPr>
        <w:t>IITR.Lodge</w:t>
      </w:r>
      <w:r w:rsidR="001B3690" w:rsidRPr="00CB47E7">
        <w:rPr>
          <w:sz w:val="20"/>
        </w:rPr>
        <w:t xml:space="preserve"> interaction</w:t>
      </w:r>
      <w:r w:rsidR="00332AB4">
        <w:rPr>
          <w:sz w:val="20"/>
        </w:rPr>
        <w:t>s have</w:t>
      </w:r>
      <w:r w:rsidR="001B3690" w:rsidRPr="00CB47E7">
        <w:rPr>
          <w:sz w:val="20"/>
        </w:rPr>
        <w:t xml:space="preserve"> the following </w:t>
      </w:r>
      <w:r w:rsidR="00485E40" w:rsidRPr="00CB47E7">
        <w:rPr>
          <w:sz w:val="20"/>
        </w:rPr>
        <w:t>constraints</w:t>
      </w:r>
      <w:r w:rsidR="0030570B" w:rsidRPr="00CB47E7">
        <w:rPr>
          <w:sz w:val="20"/>
        </w:rPr>
        <w:t>:</w:t>
      </w:r>
      <w:r w:rsidR="000D5978" w:rsidRPr="00CB47E7">
        <w:rPr>
          <w:sz w:val="20"/>
        </w:rPr>
        <w:t xml:space="preserve"> </w:t>
      </w:r>
      <w:r w:rsidR="004F3600" w:rsidRPr="00CB47E7">
        <w:rPr>
          <w:sz w:val="20"/>
        </w:rPr>
        <w:t xml:space="preserve"> </w:t>
      </w:r>
    </w:p>
    <w:tbl>
      <w:tblPr>
        <w:tblW w:w="950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8931"/>
      </w:tblGrid>
      <w:tr w:rsidR="006A7027" w:rsidRPr="00014833" w14:paraId="6F9CEF83" w14:textId="77777777" w:rsidTr="00356ADE">
        <w:tc>
          <w:tcPr>
            <w:tcW w:w="572" w:type="dxa"/>
            <w:shd w:val="clear" w:color="auto" w:fill="C6D9F1" w:themeFill="text2" w:themeFillTint="33"/>
          </w:tcPr>
          <w:p w14:paraId="05063293" w14:textId="77777777" w:rsidR="006A7027" w:rsidRPr="00014833" w:rsidRDefault="006A7027" w:rsidP="008F4921">
            <w:pPr>
              <w:pStyle w:val="Maintext"/>
              <w:keepNext/>
              <w:spacing w:before="60" w:after="60"/>
              <w:rPr>
                <w:rFonts w:cs="Arial"/>
                <w:b/>
                <w:sz w:val="20"/>
                <w:szCs w:val="22"/>
              </w:rPr>
            </w:pPr>
            <w:r w:rsidRPr="00014833">
              <w:rPr>
                <w:rFonts w:cs="Arial"/>
                <w:b/>
                <w:sz w:val="20"/>
                <w:szCs w:val="22"/>
              </w:rPr>
              <w:t>#</w:t>
            </w:r>
          </w:p>
        </w:tc>
        <w:tc>
          <w:tcPr>
            <w:tcW w:w="8931" w:type="dxa"/>
            <w:shd w:val="clear" w:color="auto" w:fill="C6D9F1" w:themeFill="text2" w:themeFillTint="33"/>
          </w:tcPr>
          <w:p w14:paraId="59CEDA63" w14:textId="77777777" w:rsidR="006A7027" w:rsidRPr="00014833" w:rsidRDefault="006A7027" w:rsidP="00B14EF7">
            <w:pPr>
              <w:pStyle w:val="Maintext"/>
              <w:spacing w:before="60" w:after="60"/>
              <w:rPr>
                <w:rFonts w:cs="Arial"/>
                <w:b/>
                <w:sz w:val="20"/>
                <w:szCs w:val="22"/>
              </w:rPr>
            </w:pPr>
            <w:r w:rsidRPr="00014833">
              <w:rPr>
                <w:rFonts w:cs="Arial"/>
                <w:b/>
                <w:sz w:val="20"/>
                <w:szCs w:val="22"/>
              </w:rPr>
              <w:t>Constraint</w:t>
            </w:r>
          </w:p>
        </w:tc>
      </w:tr>
      <w:tr w:rsidR="003411CD" w:rsidRPr="00014833" w14:paraId="3500C9AD" w14:textId="77777777" w:rsidTr="00356ADE">
        <w:tc>
          <w:tcPr>
            <w:tcW w:w="572" w:type="dxa"/>
            <w:shd w:val="clear" w:color="auto" w:fill="auto"/>
          </w:tcPr>
          <w:p w14:paraId="729D75D7" w14:textId="77777777" w:rsidR="003411CD" w:rsidRPr="00CB47E7" w:rsidRDefault="003411CD" w:rsidP="00CF691F">
            <w:pPr>
              <w:pStyle w:val="Maintext"/>
              <w:numPr>
                <w:ilvl w:val="0"/>
                <w:numId w:val="9"/>
              </w:numPr>
              <w:spacing w:before="60" w:after="60" w:line="288" w:lineRule="auto"/>
              <w:rPr>
                <w:rFonts w:cs="Arial"/>
                <w:sz w:val="20"/>
                <w:szCs w:val="22"/>
              </w:rPr>
            </w:pPr>
          </w:p>
        </w:tc>
        <w:tc>
          <w:tcPr>
            <w:tcW w:w="8931" w:type="dxa"/>
            <w:shd w:val="clear" w:color="auto" w:fill="auto"/>
          </w:tcPr>
          <w:p w14:paraId="1DBE9FAF" w14:textId="77777777" w:rsidR="003411CD" w:rsidRPr="006A7027" w:rsidRDefault="003411CD" w:rsidP="00F5481D">
            <w:pPr>
              <w:pStyle w:val="Maintext"/>
              <w:keepNext/>
              <w:spacing w:before="60" w:after="60"/>
              <w:rPr>
                <w:rFonts w:cs="Arial"/>
                <w:sz w:val="20"/>
                <w:szCs w:val="22"/>
              </w:rPr>
            </w:pPr>
            <w:r w:rsidRPr="00055D04">
              <w:rPr>
                <w:rFonts w:cs="Arial"/>
                <w:sz w:val="20"/>
                <w:szCs w:val="22"/>
              </w:rPr>
              <w:t xml:space="preserve">The </w:t>
            </w:r>
            <w:r w:rsidR="00743FA1" w:rsidRPr="009F591C">
              <w:rPr>
                <w:rFonts w:cs="Arial"/>
                <w:i/>
                <w:sz w:val="20"/>
                <w:szCs w:val="22"/>
              </w:rPr>
              <w:t xml:space="preserve">IITR.Prelodge </w:t>
            </w:r>
            <w:r w:rsidR="00743FA1">
              <w:rPr>
                <w:rFonts w:cs="Arial"/>
                <w:sz w:val="20"/>
                <w:szCs w:val="22"/>
              </w:rPr>
              <w:t xml:space="preserve">and </w:t>
            </w:r>
            <w:r w:rsidR="00743FA1" w:rsidRPr="009F591C">
              <w:rPr>
                <w:rFonts w:cs="Arial"/>
                <w:i/>
                <w:sz w:val="20"/>
                <w:szCs w:val="22"/>
              </w:rPr>
              <w:t>IITR.Lodge</w:t>
            </w:r>
            <w:r w:rsidR="00743FA1">
              <w:rPr>
                <w:rFonts w:cs="Arial"/>
                <w:sz w:val="20"/>
                <w:szCs w:val="22"/>
              </w:rPr>
              <w:t xml:space="preserve"> i</w:t>
            </w:r>
            <w:r w:rsidR="0043283F">
              <w:rPr>
                <w:rFonts w:cs="Arial"/>
                <w:sz w:val="20"/>
                <w:szCs w:val="22"/>
              </w:rPr>
              <w:t>nteractions</w:t>
            </w:r>
            <w:r w:rsidRPr="00055D04">
              <w:rPr>
                <w:rFonts w:cs="Arial"/>
                <w:sz w:val="20"/>
                <w:szCs w:val="22"/>
              </w:rPr>
              <w:t xml:space="preserve"> </w:t>
            </w:r>
            <w:r w:rsidR="00054B25" w:rsidRPr="00055D04">
              <w:rPr>
                <w:rFonts w:cs="Arial"/>
                <w:sz w:val="20"/>
                <w:szCs w:val="22"/>
              </w:rPr>
              <w:t>can</w:t>
            </w:r>
            <w:r w:rsidR="00054B25">
              <w:rPr>
                <w:rFonts w:cs="Arial"/>
                <w:sz w:val="20"/>
                <w:szCs w:val="22"/>
              </w:rPr>
              <w:t xml:space="preserve"> only </w:t>
            </w:r>
            <w:r w:rsidRPr="00055D04">
              <w:rPr>
                <w:rFonts w:cs="Arial"/>
                <w:sz w:val="20"/>
                <w:szCs w:val="22"/>
              </w:rPr>
              <w:t xml:space="preserve">be used for </w:t>
            </w:r>
            <w:r w:rsidR="007E742B">
              <w:rPr>
                <w:rFonts w:cs="Arial"/>
                <w:sz w:val="20"/>
                <w:szCs w:val="22"/>
              </w:rPr>
              <w:t xml:space="preserve">IITR or RFC </w:t>
            </w:r>
            <w:r w:rsidRPr="00055D04">
              <w:rPr>
                <w:rFonts w:cs="Arial"/>
                <w:sz w:val="20"/>
                <w:szCs w:val="22"/>
              </w:rPr>
              <w:t xml:space="preserve">lodgments </w:t>
            </w:r>
            <w:r w:rsidR="00054B25">
              <w:rPr>
                <w:rFonts w:cs="Arial"/>
                <w:sz w:val="20"/>
                <w:szCs w:val="22"/>
              </w:rPr>
              <w:t>for</w:t>
            </w:r>
            <w:r w:rsidR="00054B25" w:rsidRPr="00055D04">
              <w:rPr>
                <w:rFonts w:cs="Arial"/>
                <w:sz w:val="20"/>
                <w:szCs w:val="22"/>
              </w:rPr>
              <w:t xml:space="preserve"> </w:t>
            </w:r>
            <w:r w:rsidRPr="00055D04">
              <w:rPr>
                <w:rFonts w:cs="Arial"/>
                <w:sz w:val="20"/>
                <w:szCs w:val="22"/>
              </w:rPr>
              <w:t xml:space="preserve">the 2013-14 </w:t>
            </w:r>
            <w:r w:rsidR="00E62206">
              <w:rPr>
                <w:rFonts w:cs="Arial"/>
                <w:sz w:val="20"/>
                <w:szCs w:val="22"/>
              </w:rPr>
              <w:t>reporting period</w:t>
            </w:r>
            <w:r w:rsidR="00054B25">
              <w:rPr>
                <w:rFonts w:cs="Arial"/>
                <w:sz w:val="20"/>
                <w:szCs w:val="22"/>
              </w:rPr>
              <w:t xml:space="preserve"> and onwards</w:t>
            </w:r>
            <w:r w:rsidR="0043283F">
              <w:rPr>
                <w:rFonts w:cs="Arial"/>
                <w:sz w:val="20"/>
                <w:szCs w:val="22"/>
              </w:rPr>
              <w:t xml:space="preserve"> in the SBR format</w:t>
            </w:r>
            <w:r w:rsidRPr="00055D04">
              <w:rPr>
                <w:rFonts w:cs="Arial"/>
                <w:sz w:val="20"/>
                <w:szCs w:val="22"/>
              </w:rPr>
              <w:t>.</w:t>
            </w:r>
          </w:p>
        </w:tc>
      </w:tr>
      <w:tr w:rsidR="007E5CB5" w:rsidRPr="00014833" w14:paraId="0764F947" w14:textId="77777777" w:rsidTr="00356ADE">
        <w:tc>
          <w:tcPr>
            <w:tcW w:w="572" w:type="dxa"/>
            <w:shd w:val="clear" w:color="auto" w:fill="auto"/>
          </w:tcPr>
          <w:p w14:paraId="7A45C829" w14:textId="77777777"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14:paraId="621CD6B0" w14:textId="77777777" w:rsidR="007E5CB5" w:rsidRPr="00055D04" w:rsidRDefault="007E5CB5" w:rsidP="00783BFD">
            <w:pPr>
              <w:pStyle w:val="Maintext"/>
              <w:keepNext/>
              <w:spacing w:before="60" w:after="60"/>
              <w:rPr>
                <w:rFonts w:cs="Arial"/>
                <w:sz w:val="20"/>
                <w:szCs w:val="22"/>
              </w:rPr>
            </w:pPr>
            <w:r>
              <w:rPr>
                <w:rFonts w:cs="Arial"/>
                <w:sz w:val="20"/>
                <w:szCs w:val="22"/>
              </w:rPr>
              <w:t>The IITR.</w:t>
            </w:r>
            <w:r w:rsidR="00783BFD">
              <w:rPr>
                <w:rFonts w:cs="Arial"/>
                <w:sz w:val="20"/>
                <w:szCs w:val="22"/>
              </w:rPr>
              <w:t xml:space="preserve">0006 </w:t>
            </w:r>
            <w:r>
              <w:rPr>
                <w:rFonts w:cs="Arial"/>
                <w:sz w:val="20"/>
                <w:szCs w:val="22"/>
              </w:rPr>
              <w:t xml:space="preserve">message can only be used for the </w:t>
            </w:r>
            <w:r w:rsidR="00783BFD">
              <w:rPr>
                <w:rFonts w:cs="Arial"/>
                <w:sz w:val="20"/>
                <w:szCs w:val="22"/>
              </w:rPr>
              <w:t>2018</w:t>
            </w:r>
            <w:r>
              <w:rPr>
                <w:rFonts w:cs="Arial"/>
                <w:sz w:val="20"/>
                <w:szCs w:val="22"/>
              </w:rPr>
              <w:t>-</w:t>
            </w:r>
            <w:r w:rsidR="00783BFD">
              <w:rPr>
                <w:rFonts w:cs="Arial"/>
                <w:sz w:val="20"/>
                <w:szCs w:val="22"/>
              </w:rPr>
              <w:t xml:space="preserve">19 </w:t>
            </w:r>
            <w:r w:rsidR="002B2FB5">
              <w:rPr>
                <w:rFonts w:cs="Arial"/>
                <w:sz w:val="20"/>
                <w:szCs w:val="22"/>
              </w:rPr>
              <w:t>reporting period</w:t>
            </w:r>
            <w:r>
              <w:rPr>
                <w:rFonts w:cs="Arial"/>
                <w:sz w:val="20"/>
                <w:szCs w:val="22"/>
              </w:rPr>
              <w:t>.</w:t>
            </w:r>
          </w:p>
        </w:tc>
      </w:tr>
      <w:tr w:rsidR="007E5CB5" w:rsidRPr="00014833" w14:paraId="2BB4CE8B" w14:textId="77777777" w:rsidTr="00356ADE">
        <w:tc>
          <w:tcPr>
            <w:tcW w:w="572" w:type="dxa"/>
            <w:shd w:val="clear" w:color="auto" w:fill="auto"/>
          </w:tcPr>
          <w:p w14:paraId="47BBDC61" w14:textId="77777777"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14:paraId="0D0248F0" w14:textId="77777777" w:rsidR="007E5CB5" w:rsidRPr="00055D04" w:rsidRDefault="003B47B9" w:rsidP="00783BFD">
            <w:pPr>
              <w:pStyle w:val="Maintext"/>
              <w:keepNext/>
              <w:spacing w:before="60" w:after="60"/>
              <w:rPr>
                <w:rFonts w:cs="Arial"/>
                <w:sz w:val="20"/>
                <w:szCs w:val="22"/>
              </w:rPr>
            </w:pPr>
            <w:r>
              <w:rPr>
                <w:rFonts w:cs="Arial"/>
                <w:sz w:val="20"/>
                <w:szCs w:val="22"/>
              </w:rPr>
              <w:t xml:space="preserve">IITR.0001 </w:t>
            </w:r>
            <w:r w:rsidR="007E5CB5">
              <w:rPr>
                <w:rFonts w:cs="Arial"/>
                <w:sz w:val="20"/>
                <w:szCs w:val="22"/>
              </w:rPr>
              <w:t>(2014)</w:t>
            </w:r>
            <w:r w:rsidR="009A06B4">
              <w:rPr>
                <w:rFonts w:cs="Arial"/>
                <w:sz w:val="20"/>
                <w:szCs w:val="22"/>
              </w:rPr>
              <w:t>,</w:t>
            </w:r>
            <w:r w:rsidR="007E5CB5">
              <w:rPr>
                <w:rFonts w:cs="Arial"/>
                <w:sz w:val="20"/>
                <w:szCs w:val="22"/>
              </w:rPr>
              <w:t xml:space="preserve"> IITR.0002 (2015)</w:t>
            </w:r>
            <w:r w:rsidR="00B3517B">
              <w:rPr>
                <w:rFonts w:cs="Arial"/>
                <w:sz w:val="20"/>
                <w:szCs w:val="22"/>
              </w:rPr>
              <w:t>, IITR.0003 (2016)</w:t>
            </w:r>
            <w:r w:rsidR="00783BFD">
              <w:rPr>
                <w:rFonts w:cs="Arial"/>
                <w:sz w:val="20"/>
                <w:szCs w:val="22"/>
              </w:rPr>
              <w:t>,</w:t>
            </w:r>
            <w:r w:rsidR="009A06B4">
              <w:rPr>
                <w:rFonts w:cs="Arial"/>
                <w:sz w:val="20"/>
                <w:szCs w:val="22"/>
              </w:rPr>
              <w:t xml:space="preserve"> IITR.</w:t>
            </w:r>
            <w:r w:rsidR="00B3517B">
              <w:rPr>
                <w:rFonts w:cs="Arial"/>
                <w:sz w:val="20"/>
                <w:szCs w:val="22"/>
              </w:rPr>
              <w:t xml:space="preserve">0004 </w:t>
            </w:r>
            <w:r w:rsidR="009A06B4">
              <w:rPr>
                <w:rFonts w:cs="Arial"/>
                <w:sz w:val="20"/>
                <w:szCs w:val="22"/>
              </w:rPr>
              <w:t>(</w:t>
            </w:r>
            <w:r w:rsidR="00B3517B">
              <w:rPr>
                <w:rFonts w:cs="Arial"/>
                <w:sz w:val="20"/>
                <w:szCs w:val="22"/>
              </w:rPr>
              <w:t>2017</w:t>
            </w:r>
            <w:r w:rsidR="009A06B4">
              <w:rPr>
                <w:rFonts w:cs="Arial"/>
                <w:sz w:val="20"/>
                <w:szCs w:val="22"/>
              </w:rPr>
              <w:t>)</w:t>
            </w:r>
            <w:r w:rsidR="00783BFD">
              <w:rPr>
                <w:rFonts w:cs="Arial"/>
                <w:sz w:val="20"/>
                <w:szCs w:val="22"/>
              </w:rPr>
              <w:t xml:space="preserve"> and IITR.0005 (2018)</w:t>
            </w:r>
            <w:r w:rsidR="007E5CB5">
              <w:rPr>
                <w:rFonts w:cs="Arial"/>
                <w:sz w:val="20"/>
                <w:szCs w:val="22"/>
              </w:rPr>
              <w:t xml:space="preserve"> messages cannot be included in the same batch</w:t>
            </w:r>
            <w:r w:rsidR="0027205C">
              <w:rPr>
                <w:rFonts w:cs="Arial"/>
                <w:sz w:val="20"/>
                <w:szCs w:val="22"/>
              </w:rPr>
              <w:t>.</w:t>
            </w:r>
          </w:p>
        </w:tc>
      </w:tr>
    </w:tbl>
    <w:p w14:paraId="52647C8B" w14:textId="77777777" w:rsidR="00A54E26" w:rsidRDefault="00332AB4" w:rsidP="00D72EA9">
      <w:pPr>
        <w:pStyle w:val="Caption"/>
        <w:jc w:val="center"/>
      </w:pPr>
      <w:bookmarkStart w:id="268" w:name="_Toc5873267"/>
      <w:r>
        <w:t xml:space="preserve">Table </w:t>
      </w:r>
      <w:r w:rsidR="00722A22" w:rsidRPr="00A253D6">
        <w:rPr>
          <w:b w:val="0"/>
        </w:rPr>
        <w:fldChar w:fldCharType="begin"/>
      </w:r>
      <w:r w:rsidR="00722A22" w:rsidRPr="00A253D6">
        <w:rPr>
          <w:bCs w:val="0"/>
        </w:rPr>
        <w:instrText xml:space="preserve"> SEQ Table \* ARABIC </w:instrText>
      </w:r>
      <w:r w:rsidR="00722A22" w:rsidRPr="00A253D6">
        <w:rPr>
          <w:b w:val="0"/>
        </w:rPr>
        <w:fldChar w:fldCharType="separate"/>
      </w:r>
      <w:r w:rsidR="00A63BA9">
        <w:rPr>
          <w:bCs w:val="0"/>
          <w:noProof/>
        </w:rPr>
        <w:t>4</w:t>
      </w:r>
      <w:r w:rsidR="00722A22" w:rsidRPr="00A253D6">
        <w:rPr>
          <w:b w:val="0"/>
          <w:noProof/>
        </w:rPr>
        <w:fldChar w:fldCharType="end"/>
      </w:r>
      <w:r>
        <w:t xml:space="preserve">: </w:t>
      </w:r>
      <w:r w:rsidR="004E2FF8">
        <w:t>Constraints when using</w:t>
      </w:r>
      <w:r>
        <w:t xml:space="preserve"> IITR</w:t>
      </w:r>
      <w:r w:rsidR="00382411">
        <w:t xml:space="preserve"> </w:t>
      </w:r>
      <w:r>
        <w:t>interactions</w:t>
      </w:r>
      <w:bookmarkEnd w:id="268"/>
    </w:p>
    <w:p w14:paraId="740AB65C" w14:textId="77777777" w:rsidR="00583359" w:rsidRDefault="00583359" w:rsidP="008137CE">
      <w:pPr>
        <w:pStyle w:val="Head2"/>
      </w:pPr>
      <w:bookmarkStart w:id="269" w:name="_Toc418860948"/>
      <w:bookmarkStart w:id="270" w:name="_Toc418861021"/>
      <w:bookmarkStart w:id="271" w:name="_Toc418860949"/>
      <w:bookmarkStart w:id="272" w:name="_Toc418861022"/>
      <w:bookmarkStart w:id="273" w:name="_Toc418860953"/>
      <w:bookmarkStart w:id="274" w:name="_Toc418861026"/>
      <w:bookmarkStart w:id="275" w:name="_Toc418860956"/>
      <w:bookmarkStart w:id="276" w:name="_Toc418861029"/>
      <w:bookmarkStart w:id="277" w:name="_Toc418860957"/>
      <w:bookmarkStart w:id="278" w:name="_Toc418861030"/>
      <w:bookmarkStart w:id="279" w:name="_Toc411418767"/>
      <w:bookmarkStart w:id="280" w:name="_Toc411497073"/>
      <w:bookmarkStart w:id="281" w:name="_Toc411500299"/>
      <w:bookmarkStart w:id="282" w:name="_Toc411501228"/>
      <w:bookmarkStart w:id="283" w:name="_Toc411418771"/>
      <w:bookmarkStart w:id="284" w:name="_Toc411497077"/>
      <w:bookmarkStart w:id="285" w:name="_Toc411500303"/>
      <w:bookmarkStart w:id="286" w:name="_Toc411501232"/>
      <w:bookmarkStart w:id="287" w:name="_Toc411418774"/>
      <w:bookmarkStart w:id="288" w:name="_Toc411497080"/>
      <w:bookmarkStart w:id="289" w:name="_Toc411500306"/>
      <w:bookmarkStart w:id="290" w:name="_Toc411501235"/>
      <w:bookmarkStart w:id="291" w:name="_Toc411418777"/>
      <w:bookmarkStart w:id="292" w:name="_Toc411497083"/>
      <w:bookmarkStart w:id="293" w:name="_Toc411500309"/>
      <w:bookmarkStart w:id="294" w:name="_Toc411501238"/>
      <w:bookmarkStart w:id="295" w:name="_Toc411418782"/>
      <w:bookmarkStart w:id="296" w:name="_Toc411497088"/>
      <w:bookmarkStart w:id="297" w:name="_Toc411500314"/>
      <w:bookmarkStart w:id="298" w:name="_Toc411501243"/>
      <w:bookmarkStart w:id="299" w:name="_Toc411418787"/>
      <w:bookmarkStart w:id="300" w:name="_Toc411497093"/>
      <w:bookmarkStart w:id="301" w:name="_Toc411500319"/>
      <w:bookmarkStart w:id="302" w:name="_Toc411501248"/>
      <w:bookmarkStart w:id="303" w:name="_Toc411418792"/>
      <w:bookmarkStart w:id="304" w:name="_Toc411497098"/>
      <w:bookmarkStart w:id="305" w:name="_Toc411500324"/>
      <w:bookmarkStart w:id="306" w:name="_Toc411501253"/>
      <w:bookmarkStart w:id="307" w:name="_Toc411418795"/>
      <w:bookmarkStart w:id="308" w:name="_Toc411497101"/>
      <w:bookmarkStart w:id="309" w:name="_Toc411500327"/>
      <w:bookmarkStart w:id="310" w:name="_Toc411501256"/>
      <w:bookmarkStart w:id="311" w:name="_Toc411418803"/>
      <w:bookmarkStart w:id="312" w:name="_Toc411497109"/>
      <w:bookmarkStart w:id="313" w:name="_Toc411500335"/>
      <w:bookmarkStart w:id="314" w:name="_Toc411501264"/>
      <w:bookmarkStart w:id="315" w:name="_Toc411418806"/>
      <w:bookmarkStart w:id="316" w:name="_Toc411497112"/>
      <w:bookmarkStart w:id="317" w:name="_Toc411500338"/>
      <w:bookmarkStart w:id="318" w:name="_Toc411501267"/>
      <w:bookmarkStart w:id="319" w:name="_Toc411418807"/>
      <w:bookmarkStart w:id="320" w:name="_Toc411497113"/>
      <w:bookmarkStart w:id="321" w:name="_Toc411500339"/>
      <w:bookmarkStart w:id="322" w:name="_Toc411501268"/>
      <w:bookmarkStart w:id="323" w:name="_Toc413844120"/>
      <w:bookmarkStart w:id="324" w:name="_Toc413856290"/>
      <w:bookmarkStart w:id="325" w:name="_Toc413856357"/>
      <w:bookmarkStart w:id="326" w:name="_Toc413856420"/>
      <w:bookmarkStart w:id="327" w:name="_Toc413856482"/>
      <w:bookmarkStart w:id="328" w:name="_Toc413935502"/>
      <w:bookmarkStart w:id="329" w:name="_Toc413940710"/>
      <w:bookmarkStart w:id="330" w:name="_Toc413844121"/>
      <w:bookmarkStart w:id="331" w:name="_Toc413856291"/>
      <w:bookmarkStart w:id="332" w:name="_Toc413856358"/>
      <w:bookmarkStart w:id="333" w:name="_Toc413856421"/>
      <w:bookmarkStart w:id="334" w:name="_Toc413856483"/>
      <w:bookmarkStart w:id="335" w:name="_Toc413935503"/>
      <w:bookmarkStart w:id="336" w:name="_Toc413940711"/>
      <w:bookmarkStart w:id="337" w:name="_Toc413844125"/>
      <w:bookmarkStart w:id="338" w:name="_Toc413856295"/>
      <w:bookmarkStart w:id="339" w:name="_Toc413856362"/>
      <w:bookmarkStart w:id="340" w:name="_Toc413856425"/>
      <w:bookmarkStart w:id="341" w:name="_Toc413856487"/>
      <w:bookmarkStart w:id="342" w:name="_Toc413935507"/>
      <w:bookmarkStart w:id="343" w:name="_Toc413940715"/>
      <w:bookmarkStart w:id="344" w:name="_Toc413844128"/>
      <w:bookmarkStart w:id="345" w:name="_Toc413856298"/>
      <w:bookmarkStart w:id="346" w:name="_Toc413856365"/>
      <w:bookmarkStart w:id="347" w:name="_Toc413856428"/>
      <w:bookmarkStart w:id="348" w:name="_Toc413856490"/>
      <w:bookmarkStart w:id="349" w:name="_Toc413935510"/>
      <w:bookmarkStart w:id="350" w:name="_Toc413940718"/>
      <w:bookmarkStart w:id="351" w:name="_Toc587324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K</w:t>
      </w:r>
      <w:r w:rsidR="006720FE">
        <w:t>n</w:t>
      </w:r>
      <w:r>
        <w:t xml:space="preserve">own </w:t>
      </w:r>
      <w:r w:rsidR="00C826CF">
        <w:t>i</w:t>
      </w:r>
      <w:r>
        <w:t>ssues</w:t>
      </w:r>
      <w:bookmarkEnd w:id="351"/>
    </w:p>
    <w:p w14:paraId="5A02EDC4" w14:textId="77777777" w:rsidR="00C230A7" w:rsidRPr="00FE2AB8" w:rsidRDefault="00026D84" w:rsidP="005F6B9D">
      <w:pPr>
        <w:spacing w:after="120"/>
        <w:jc w:val="both"/>
        <w:rPr>
          <w:sz w:val="20"/>
          <w:szCs w:val="22"/>
        </w:rPr>
      </w:pPr>
      <w:r w:rsidRPr="00FE2AB8">
        <w:rPr>
          <w:sz w:val="20"/>
          <w:szCs w:val="22"/>
        </w:rPr>
        <w:t>When a future year return is lodged electronically,</w:t>
      </w:r>
      <w:r w:rsidR="007906B8" w:rsidRPr="00FE2AB8">
        <w:rPr>
          <w:sz w:val="20"/>
          <w:szCs w:val="22"/>
        </w:rPr>
        <w:t xml:space="preserve"> ATO systems</w:t>
      </w:r>
      <w:r w:rsidRPr="00FE2AB8">
        <w:rPr>
          <w:sz w:val="20"/>
          <w:szCs w:val="22"/>
        </w:rPr>
        <w:t xml:space="preserve"> are unable to process amendments to </w:t>
      </w:r>
      <w:r w:rsidR="003B5C03" w:rsidRPr="00FE2AB8">
        <w:rPr>
          <w:sz w:val="20"/>
          <w:szCs w:val="22"/>
        </w:rPr>
        <w:t>that</w:t>
      </w:r>
      <w:r w:rsidRPr="00FE2AB8">
        <w:rPr>
          <w:sz w:val="20"/>
          <w:szCs w:val="22"/>
        </w:rPr>
        <w:t xml:space="preserve"> return </w:t>
      </w:r>
      <w:r w:rsidR="007906B8" w:rsidRPr="00FE2AB8">
        <w:rPr>
          <w:sz w:val="20"/>
          <w:szCs w:val="22"/>
        </w:rPr>
        <w:t>automatically</w:t>
      </w:r>
      <w:r w:rsidR="003B5C03" w:rsidRPr="00FE2AB8">
        <w:rPr>
          <w:sz w:val="20"/>
          <w:szCs w:val="22"/>
        </w:rPr>
        <w:t xml:space="preserve"> if submitted in a later year</w:t>
      </w:r>
      <w:r w:rsidRPr="00FE2AB8">
        <w:rPr>
          <w:sz w:val="20"/>
          <w:szCs w:val="22"/>
        </w:rPr>
        <w:t>. A</w:t>
      </w:r>
      <w:r w:rsidR="007906B8" w:rsidRPr="00FE2AB8">
        <w:rPr>
          <w:sz w:val="20"/>
          <w:szCs w:val="22"/>
        </w:rPr>
        <w:t xml:space="preserve">mendments to early lodged </w:t>
      </w:r>
      <w:r w:rsidRPr="00FE2AB8">
        <w:rPr>
          <w:sz w:val="20"/>
          <w:szCs w:val="22"/>
        </w:rPr>
        <w:t>returns submitted</w:t>
      </w:r>
      <w:r w:rsidR="007906B8" w:rsidRPr="00FE2AB8">
        <w:rPr>
          <w:sz w:val="20"/>
          <w:szCs w:val="22"/>
        </w:rPr>
        <w:t xml:space="preserve"> via SBR in a later financial year</w:t>
      </w:r>
      <w:r w:rsidRPr="00FE2AB8">
        <w:rPr>
          <w:sz w:val="20"/>
          <w:szCs w:val="22"/>
        </w:rPr>
        <w:t xml:space="preserve"> will receive a</w:t>
      </w:r>
      <w:r w:rsidR="00F22512" w:rsidRPr="00FE2AB8">
        <w:rPr>
          <w:sz w:val="20"/>
          <w:szCs w:val="22"/>
        </w:rPr>
        <w:t>n</w:t>
      </w:r>
      <w:r w:rsidRPr="00FE2AB8">
        <w:rPr>
          <w:sz w:val="20"/>
          <w:szCs w:val="22"/>
        </w:rPr>
        <w:t xml:space="preserve"> error </w:t>
      </w:r>
      <w:r w:rsidR="007906B8" w:rsidRPr="00FE2AB8">
        <w:rPr>
          <w:sz w:val="20"/>
          <w:szCs w:val="22"/>
        </w:rPr>
        <w:t>message</w:t>
      </w:r>
      <w:r w:rsidRPr="00FE2AB8">
        <w:rPr>
          <w:sz w:val="20"/>
          <w:szCs w:val="22"/>
        </w:rPr>
        <w:t>. Amendments to early lodge</w:t>
      </w:r>
      <w:r w:rsidR="00A86B14">
        <w:rPr>
          <w:sz w:val="20"/>
          <w:szCs w:val="22"/>
        </w:rPr>
        <w:t>d</w:t>
      </w:r>
      <w:r w:rsidRPr="00FE2AB8">
        <w:rPr>
          <w:sz w:val="20"/>
          <w:szCs w:val="22"/>
        </w:rPr>
        <w:t xml:space="preserve"> returns will need to be lodged via an alternate channel</w:t>
      </w:r>
      <w:r w:rsidR="009A4037">
        <w:rPr>
          <w:sz w:val="20"/>
          <w:szCs w:val="22"/>
        </w:rPr>
        <w:t xml:space="preserve">, for example via </w:t>
      </w:r>
      <w:hyperlink r:id="rId30" w:anchor="Lodgment" w:history="1">
        <w:r w:rsidR="009A4037" w:rsidRPr="009A4037">
          <w:rPr>
            <w:rStyle w:val="Hyperlink"/>
            <w:noProof w:val="0"/>
            <w:sz w:val="20"/>
            <w:szCs w:val="22"/>
          </w:rPr>
          <w:t>phone</w:t>
        </w:r>
      </w:hyperlink>
      <w:r w:rsidRPr="00FE2AB8">
        <w:rPr>
          <w:sz w:val="20"/>
          <w:szCs w:val="22"/>
        </w:rPr>
        <w:t>.</w:t>
      </w:r>
    </w:p>
    <w:p w14:paraId="3D686C44" w14:textId="77777777" w:rsidR="00E95114" w:rsidRPr="00510750" w:rsidRDefault="00C230A7" w:rsidP="003C5B7A">
      <w:pPr>
        <w:pStyle w:val="Head1"/>
      </w:pPr>
      <w:bookmarkStart w:id="352" w:name="_Toc416179702"/>
      <w:bookmarkStart w:id="353" w:name="_Toc416181630"/>
      <w:bookmarkStart w:id="354" w:name="_Toc416179708"/>
      <w:bookmarkStart w:id="355" w:name="_Toc416181636"/>
      <w:bookmarkStart w:id="356" w:name="_Toc411418809"/>
      <w:bookmarkStart w:id="357" w:name="_Toc411497115"/>
      <w:bookmarkStart w:id="358" w:name="_Toc411500341"/>
      <w:bookmarkStart w:id="359" w:name="_Toc411501270"/>
      <w:bookmarkStart w:id="360" w:name="_Toc411524699"/>
      <w:bookmarkStart w:id="361" w:name="_Toc411593607"/>
      <w:bookmarkStart w:id="362" w:name="_Toc411851232"/>
      <w:bookmarkStart w:id="363" w:name="_Toc411851283"/>
      <w:bookmarkStart w:id="364" w:name="_Toc412121256"/>
      <w:bookmarkStart w:id="365" w:name="_Toc412129821"/>
      <w:bookmarkStart w:id="366" w:name="_Toc587324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t>T</w:t>
      </w:r>
      <w:r w:rsidR="006720FE" w:rsidRPr="00510750">
        <w:t>axpayer Declarations</w:t>
      </w:r>
      <w:bookmarkEnd w:id="366"/>
    </w:p>
    <w:p w14:paraId="6A0E5467" w14:textId="77777777" w:rsidR="007150EF" w:rsidRPr="009F591C" w:rsidRDefault="007150EF" w:rsidP="005F6B9D">
      <w:pPr>
        <w:spacing w:after="120"/>
        <w:jc w:val="both"/>
        <w:rPr>
          <w:color w:val="000000"/>
          <w:sz w:val="20"/>
          <w:szCs w:val="22"/>
        </w:rPr>
      </w:pPr>
      <w:r w:rsidRPr="009F591C">
        <w:rPr>
          <w:rFonts w:cs="Arial"/>
          <w:color w:val="000000"/>
          <w:sz w:val="20"/>
          <w:szCs w:val="22"/>
        </w:rPr>
        <w:t>Each time an intermediary lodges an approved form on behalf of a taxpayer</w:t>
      </w:r>
      <w:r w:rsidR="0075522A">
        <w:rPr>
          <w:rFonts w:cs="Arial"/>
          <w:color w:val="000000"/>
          <w:sz w:val="20"/>
          <w:szCs w:val="22"/>
        </w:rPr>
        <w:t>,</w:t>
      </w:r>
      <w:r w:rsidRPr="009F591C">
        <w:rPr>
          <w:rFonts w:cs="Arial"/>
          <w:color w:val="000000"/>
          <w:sz w:val="20"/>
          <w:szCs w:val="22"/>
        </w:rPr>
        <w:t xml:space="preserve"> the law requires the intermediary to have first received a signed written declaration from that taxpayer.</w:t>
      </w:r>
    </w:p>
    <w:p w14:paraId="42C8DC3E" w14:textId="77777777" w:rsidR="002E60BA" w:rsidRDefault="002E60BA" w:rsidP="005F6B9D">
      <w:pPr>
        <w:spacing w:after="120"/>
        <w:jc w:val="both"/>
        <w:rPr>
          <w:rFonts w:cs="Arial"/>
          <w:color w:val="000000"/>
          <w:sz w:val="20"/>
          <w:szCs w:val="22"/>
        </w:rPr>
      </w:pPr>
      <w:r w:rsidRPr="00510750">
        <w:rPr>
          <w:rFonts w:cs="Arial"/>
          <w:color w:val="000000"/>
          <w:sz w:val="20"/>
          <w:szCs w:val="22"/>
        </w:rPr>
        <w:t xml:space="preserve">Developers of SBR-enabled software products may elect to provide a printable version of the taxpayer declaration within their products to assist </w:t>
      </w:r>
      <w:r w:rsidR="007150EF">
        <w:rPr>
          <w:rFonts w:cs="Arial"/>
          <w:color w:val="000000"/>
          <w:sz w:val="20"/>
          <w:szCs w:val="22"/>
        </w:rPr>
        <w:t>intermediaries.</w:t>
      </w:r>
    </w:p>
    <w:p w14:paraId="2EB614C9" w14:textId="77777777" w:rsidR="00B468BB" w:rsidRPr="00510750" w:rsidRDefault="00B468BB" w:rsidP="001153BF">
      <w:pPr>
        <w:spacing w:after="120"/>
        <w:rPr>
          <w:rFonts w:cs="Arial"/>
          <w:color w:val="000000"/>
          <w:sz w:val="20"/>
          <w:szCs w:val="22"/>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B468BB" w14:paraId="7CBEB864" w14:textId="77777777" w:rsidTr="00765159">
        <w:trPr>
          <w:trHeight w:val="320"/>
        </w:trPr>
        <w:tc>
          <w:tcPr>
            <w:tcW w:w="769" w:type="dxa"/>
          </w:tcPr>
          <w:p w14:paraId="1A4829D4" w14:textId="77777777" w:rsidR="00B468BB" w:rsidRDefault="00B468BB" w:rsidP="00765159">
            <w:pPr>
              <w:spacing w:before="60"/>
              <w:jc w:val="center"/>
            </w:pPr>
            <w:r>
              <w:rPr>
                <w:noProof/>
              </w:rPr>
              <w:drawing>
                <wp:inline distT="0" distB="0" distL="0" distR="0" wp14:anchorId="74BA8CDD" wp14:editId="33BAE19D">
                  <wp:extent cx="237744" cy="244964"/>
                  <wp:effectExtent l="0" t="0" r="0" b="3175"/>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5D797671" w14:textId="77777777" w:rsidR="00B468BB" w:rsidRPr="00510750" w:rsidRDefault="00B468BB" w:rsidP="00765159">
            <w:pPr>
              <w:pStyle w:val="AgendaItem"/>
              <w:spacing w:before="0" w:after="0"/>
              <w:ind w:left="22"/>
              <w:rPr>
                <w:sz w:val="20"/>
              </w:rPr>
            </w:pPr>
            <w:r w:rsidRPr="00510750">
              <w:rPr>
                <w:sz w:val="20"/>
              </w:rPr>
              <w:t xml:space="preserve">A taxpayer declaration must be obtained by the </w:t>
            </w:r>
            <w:r>
              <w:rPr>
                <w:sz w:val="20"/>
              </w:rPr>
              <w:t>intermediary</w:t>
            </w:r>
            <w:r w:rsidRPr="00510750">
              <w:rPr>
                <w:sz w:val="20"/>
              </w:rPr>
              <w:t xml:space="preserve"> for all lodgment obli</w:t>
            </w:r>
            <w:r>
              <w:rPr>
                <w:sz w:val="20"/>
              </w:rPr>
              <w:t>gations performed on behalf of their</w:t>
            </w:r>
            <w:r w:rsidRPr="00510750">
              <w:rPr>
                <w:sz w:val="20"/>
              </w:rPr>
              <w:t xml:space="preserve"> </w:t>
            </w:r>
            <w:r>
              <w:rPr>
                <w:sz w:val="20"/>
              </w:rPr>
              <w:t>client</w:t>
            </w:r>
            <w:r w:rsidR="0027205C">
              <w:rPr>
                <w:sz w:val="20"/>
              </w:rPr>
              <w:t>.</w:t>
            </w:r>
          </w:p>
          <w:p w14:paraId="17C1B162" w14:textId="77777777" w:rsidR="00B468BB" w:rsidRPr="003D65CE" w:rsidRDefault="00B468BB" w:rsidP="00765159">
            <w:pPr>
              <w:spacing w:before="60" w:after="60"/>
              <w:rPr>
                <w:szCs w:val="22"/>
              </w:rPr>
            </w:pPr>
          </w:p>
        </w:tc>
      </w:tr>
    </w:tbl>
    <w:p w14:paraId="3BB4D295" w14:textId="77777777" w:rsidR="00EF1AFB" w:rsidRPr="002F0ECC" w:rsidRDefault="00B667B3" w:rsidP="002F0ECC">
      <w:pPr>
        <w:spacing w:after="120"/>
        <w:rPr>
          <w:sz w:val="20"/>
          <w:szCs w:val="20"/>
        </w:rPr>
      </w:pPr>
      <w:r w:rsidRPr="002F0ECC">
        <w:rPr>
          <w:sz w:val="20"/>
          <w:szCs w:val="20"/>
        </w:rPr>
        <w:t xml:space="preserve">These </w:t>
      </w:r>
      <w:r w:rsidR="00EF1AFB" w:rsidRPr="002F0ECC">
        <w:rPr>
          <w:sz w:val="20"/>
          <w:szCs w:val="20"/>
        </w:rPr>
        <w:t>declarations</w:t>
      </w:r>
      <w:r w:rsidRPr="002F0ECC">
        <w:rPr>
          <w:sz w:val="20"/>
          <w:szCs w:val="20"/>
        </w:rPr>
        <w:t xml:space="preserve"> apply, not just for original lodgments, but when lodging amendments to an IITR or RFC.</w:t>
      </w:r>
    </w:p>
    <w:p w14:paraId="22FF7A85" w14:textId="77777777" w:rsidR="003752C7" w:rsidRDefault="003752C7" w:rsidP="009F591C">
      <w:pPr>
        <w:spacing w:after="120"/>
        <w:rPr>
          <w:sz w:val="20"/>
          <w:szCs w:val="20"/>
        </w:rPr>
      </w:pPr>
      <w:r>
        <w:rPr>
          <w:sz w:val="20"/>
          <w:szCs w:val="20"/>
        </w:rPr>
        <w:t xml:space="preserve">For information on the retention of declarations and frequently asked questions, please refer to the </w:t>
      </w:r>
      <w:hyperlink r:id="rId31" w:anchor="Answerstofrequentlyaskedquestions" w:history="1">
        <w:r w:rsidRPr="00B62EA9">
          <w:rPr>
            <w:rStyle w:val="Hyperlink"/>
            <w:noProof w:val="0"/>
            <w:sz w:val="20"/>
            <w:szCs w:val="20"/>
          </w:rPr>
          <w:t>ATO website</w:t>
        </w:r>
      </w:hyperlink>
      <w:r>
        <w:rPr>
          <w:sz w:val="20"/>
          <w:szCs w:val="20"/>
        </w:rPr>
        <w:t>.</w:t>
      </w:r>
    </w:p>
    <w:p w14:paraId="3E0BF25E" w14:textId="77777777" w:rsidR="004F5EBF" w:rsidRDefault="00C31071" w:rsidP="008137CE">
      <w:pPr>
        <w:pStyle w:val="Head2"/>
      </w:pPr>
      <w:bookmarkStart w:id="367" w:name="_Toc411418811"/>
      <w:bookmarkStart w:id="368" w:name="_Toc411497117"/>
      <w:bookmarkStart w:id="369" w:name="_Toc411500343"/>
      <w:bookmarkStart w:id="370" w:name="_Toc411501272"/>
      <w:bookmarkStart w:id="371" w:name="_Toc411524701"/>
      <w:bookmarkStart w:id="372" w:name="_Toc411593609"/>
      <w:bookmarkStart w:id="373" w:name="_Toc411851234"/>
      <w:bookmarkStart w:id="374" w:name="_Toc411851285"/>
      <w:bookmarkStart w:id="375" w:name="_Toc412121258"/>
      <w:bookmarkStart w:id="376" w:name="_Toc412129823"/>
      <w:bookmarkStart w:id="377" w:name="_Toc411418813"/>
      <w:bookmarkStart w:id="378" w:name="_Toc5873250"/>
      <w:bookmarkEnd w:id="367"/>
      <w:bookmarkEnd w:id="368"/>
      <w:bookmarkEnd w:id="369"/>
      <w:bookmarkEnd w:id="370"/>
      <w:bookmarkEnd w:id="371"/>
      <w:bookmarkEnd w:id="372"/>
      <w:bookmarkEnd w:id="373"/>
      <w:bookmarkEnd w:id="374"/>
      <w:bookmarkEnd w:id="375"/>
      <w:bookmarkEnd w:id="376"/>
      <w:bookmarkEnd w:id="377"/>
      <w:r>
        <w:t>Suggested wording</w:t>
      </w:r>
      <w:bookmarkEnd w:id="378"/>
    </w:p>
    <w:p w14:paraId="6B5DE6DF" w14:textId="77777777" w:rsidR="003E3788" w:rsidRDefault="003E3788" w:rsidP="003E3788"/>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3E3788" w14:paraId="76CAB579" w14:textId="77777777" w:rsidTr="00037F15">
        <w:tc>
          <w:tcPr>
            <w:tcW w:w="9464" w:type="dxa"/>
            <w:tcMar>
              <w:top w:w="0" w:type="dxa"/>
              <w:left w:w="108" w:type="dxa"/>
              <w:bottom w:w="0" w:type="dxa"/>
              <w:right w:w="108" w:type="dxa"/>
            </w:tcMar>
          </w:tcPr>
          <w:p w14:paraId="0C6EFA57" w14:textId="77777777" w:rsidR="003E3788" w:rsidRDefault="003E3788" w:rsidP="00037F15">
            <w:pPr>
              <w:spacing w:before="120"/>
              <w:rPr>
                <w:rFonts w:ascii="Calibri" w:eastAsiaTheme="minorHAnsi" w:hAnsi="Calibri" w:cs="Calibri"/>
                <w:b/>
                <w:bCs/>
                <w:snapToGrid w:val="0"/>
                <w:sz w:val="16"/>
                <w:szCs w:val="16"/>
                <w:lang w:eastAsia="en-US"/>
              </w:rPr>
            </w:pPr>
            <w:r>
              <w:rPr>
                <w:b/>
                <w:bCs/>
                <w:snapToGrid w:val="0"/>
                <w:sz w:val="16"/>
                <w:szCs w:val="16"/>
              </w:rPr>
              <w:t>Privacy</w:t>
            </w:r>
          </w:p>
          <w:p w14:paraId="1886A2DD" w14:textId="77777777" w:rsidR="003E3788" w:rsidRDefault="003E3788" w:rsidP="00037F15">
            <w:pPr>
              <w:rPr>
                <w:snapToGrid w:val="0"/>
                <w:sz w:val="16"/>
                <w:szCs w:val="16"/>
              </w:rPr>
            </w:pPr>
            <w:r>
              <w:rPr>
                <w:snapToGrid w:val="0"/>
                <w:sz w:val="16"/>
                <w:szCs w:val="16"/>
              </w:rPr>
              <w:t xml:space="preserve">The ATO is authorised by the </w:t>
            </w:r>
            <w:r>
              <w:rPr>
                <w:i/>
                <w:iCs/>
                <w:snapToGrid w:val="0"/>
                <w:sz w:val="16"/>
                <w:szCs w:val="16"/>
              </w:rPr>
              <w:t>Taxation Administration Act 1953</w:t>
            </w:r>
            <w:r>
              <w:rPr>
                <w:snapToGrid w:val="0"/>
                <w:sz w:val="16"/>
                <w:szCs w:val="16"/>
              </w:rPr>
              <w:t xml:space="preserve"> to request the provision of tax file numbers (TFNs). The ATO will use the TFNs to identify </w:t>
            </w:r>
            <w:r w:rsidRPr="006E3158">
              <w:rPr>
                <w:snapToGrid w:val="0"/>
                <w:sz w:val="16"/>
                <w:szCs w:val="16"/>
              </w:rPr>
              <w:t>you</w:t>
            </w:r>
            <w:r>
              <w:rPr>
                <w:snapToGrid w:val="0"/>
                <w:sz w:val="16"/>
                <w:szCs w:val="16"/>
              </w:rPr>
              <w:t xml:space="preserve"> in our records. It is not an offence not to provide the TFNs. However, lodgments cannot be accepted electronically if the TFN is not quoted.</w:t>
            </w:r>
          </w:p>
          <w:p w14:paraId="0022C82A" w14:textId="77777777" w:rsidR="003E3788" w:rsidRDefault="003E3788" w:rsidP="00037F15">
            <w:pPr>
              <w:rPr>
                <w:snapToGrid w:val="0"/>
                <w:sz w:val="16"/>
                <w:szCs w:val="16"/>
              </w:rPr>
            </w:pPr>
          </w:p>
          <w:p w14:paraId="5165987F" w14:textId="77777777" w:rsidR="003E3788" w:rsidRDefault="003E3788" w:rsidP="00037F15">
            <w:pPr>
              <w:rPr>
                <w:sz w:val="16"/>
                <w:szCs w:val="16"/>
              </w:rPr>
            </w:pPr>
            <w:r w:rsidRPr="002B4F34">
              <w:rPr>
                <w:sz w:val="16"/>
                <w:szCs w:val="16"/>
              </w:rPr>
              <w:t>Taxation law</w:t>
            </w:r>
            <w:r>
              <w:rPr>
                <w:sz w:val="16"/>
                <w:szCs w:val="16"/>
              </w:rPr>
              <w:t xml:space="preserve"> authorises the ATO to collect information and to disclose it to other government agencies. For information about your privacy go to ato.gov.au/privacy</w:t>
            </w:r>
            <w:r w:rsidR="0027205C">
              <w:rPr>
                <w:sz w:val="16"/>
                <w:szCs w:val="16"/>
              </w:rPr>
              <w:t>.</w:t>
            </w:r>
          </w:p>
          <w:p w14:paraId="4198248B" w14:textId="77777777" w:rsidR="003E3788" w:rsidRDefault="003E3788" w:rsidP="00037F15">
            <w:pPr>
              <w:rPr>
                <w:sz w:val="16"/>
                <w:szCs w:val="16"/>
              </w:rPr>
            </w:pPr>
          </w:p>
          <w:p w14:paraId="04BEB9A6" w14:textId="77777777" w:rsidR="003E3788" w:rsidRPr="003F5D2E" w:rsidRDefault="003E3788" w:rsidP="00037F15">
            <w:pPr>
              <w:pStyle w:val="BodyText"/>
              <w:spacing w:before="0" w:after="0"/>
              <w:rPr>
                <w:rFonts w:cs="Arial"/>
                <w:b/>
                <w:bCs/>
                <w:sz w:val="16"/>
                <w:szCs w:val="16"/>
              </w:rPr>
            </w:pPr>
            <w:r w:rsidRPr="003F5D2E">
              <w:rPr>
                <w:rFonts w:cs="Arial"/>
                <w:b/>
                <w:bCs/>
                <w:sz w:val="16"/>
                <w:szCs w:val="16"/>
              </w:rPr>
              <w:t>Declaration</w:t>
            </w:r>
          </w:p>
          <w:p w14:paraId="23E4BDEB" w14:textId="77777777" w:rsidR="003E3788" w:rsidRPr="00D731BC" w:rsidRDefault="003E3788" w:rsidP="00037F15">
            <w:pPr>
              <w:rPr>
                <w:rFonts w:cs="Arial"/>
                <w:bCs/>
                <w:snapToGrid w:val="0"/>
                <w:sz w:val="16"/>
                <w:szCs w:val="16"/>
              </w:rPr>
            </w:pPr>
            <w:r w:rsidRPr="00D731BC">
              <w:rPr>
                <w:rFonts w:cs="Arial"/>
                <w:bCs/>
                <w:snapToGrid w:val="0"/>
                <w:sz w:val="16"/>
                <w:szCs w:val="16"/>
              </w:rPr>
              <w:t>I declare that:</w:t>
            </w:r>
          </w:p>
          <w:p w14:paraId="1956A515" w14:textId="77777777"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All of </w:t>
            </w:r>
            <w:r w:rsidRPr="003F5D2E">
              <w:rPr>
                <w:rFonts w:ascii="Arial" w:hAnsi="Arial" w:cs="Arial"/>
                <w:snapToGrid w:val="0"/>
                <w:sz w:val="16"/>
                <w:szCs w:val="16"/>
                <w:lang w:eastAsia="en-US"/>
              </w:rPr>
              <w:t xml:space="preserve">the information </w:t>
            </w:r>
            <w:r>
              <w:rPr>
                <w:rFonts w:ascii="Arial" w:hAnsi="Arial" w:cs="Arial"/>
                <w:snapToGrid w:val="0"/>
                <w:sz w:val="16"/>
                <w:szCs w:val="16"/>
                <w:lang w:eastAsia="en-US"/>
              </w:rPr>
              <w:t xml:space="preserve">I have </w:t>
            </w:r>
            <w:r w:rsidRPr="003F5D2E">
              <w:rPr>
                <w:rFonts w:ascii="Arial" w:hAnsi="Arial" w:cs="Arial"/>
                <w:snapToGrid w:val="0"/>
                <w:sz w:val="16"/>
                <w:szCs w:val="16"/>
                <w:lang w:eastAsia="en-US"/>
              </w:rPr>
              <w:t xml:space="preserve">provided to </w:t>
            </w:r>
            <w:r>
              <w:rPr>
                <w:rFonts w:ascii="Arial" w:hAnsi="Arial" w:cs="Arial"/>
                <w:snapToGrid w:val="0"/>
                <w:sz w:val="16"/>
                <w:szCs w:val="16"/>
                <w:lang w:eastAsia="en-US"/>
              </w:rPr>
              <w:t xml:space="preserve">the </w:t>
            </w:r>
            <w:r w:rsidRPr="003F5D2E">
              <w:rPr>
                <w:rFonts w:ascii="Arial" w:hAnsi="Arial" w:cs="Arial"/>
                <w:snapToGrid w:val="0"/>
                <w:sz w:val="16"/>
                <w:szCs w:val="16"/>
                <w:lang w:eastAsia="en-US"/>
              </w:rPr>
              <w:t xml:space="preserve">agent for the preparation of this </w:t>
            </w:r>
            <w:r>
              <w:rPr>
                <w:rFonts w:ascii="Arial" w:hAnsi="Arial" w:cs="Arial"/>
                <w:snapToGrid w:val="0"/>
                <w:sz w:val="16"/>
                <w:szCs w:val="16"/>
                <w:lang w:eastAsia="en-US"/>
              </w:rPr>
              <w:t>document</w:t>
            </w:r>
            <w:r w:rsidRPr="003F5D2E">
              <w:rPr>
                <w:rFonts w:ascii="Arial" w:hAnsi="Arial" w:cs="Arial"/>
                <w:snapToGrid w:val="0"/>
                <w:sz w:val="16"/>
                <w:szCs w:val="16"/>
                <w:lang w:eastAsia="en-US"/>
              </w:rPr>
              <w:t xml:space="preserve"> is true and correct</w:t>
            </w:r>
          </w:p>
          <w:p w14:paraId="2C07DFC3" w14:textId="77777777"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I authorise </w:t>
            </w:r>
            <w:r w:rsidRPr="003F5D2E">
              <w:rPr>
                <w:rFonts w:ascii="Arial" w:hAnsi="Arial" w:cs="Arial"/>
                <w:snapToGrid w:val="0"/>
                <w:sz w:val="16"/>
                <w:szCs w:val="16"/>
                <w:lang w:eastAsia="en-US"/>
              </w:rPr>
              <w:t xml:space="preserve">the agent </w:t>
            </w:r>
            <w:r>
              <w:rPr>
                <w:rFonts w:ascii="Arial" w:hAnsi="Arial" w:cs="Arial"/>
                <w:snapToGrid w:val="0"/>
                <w:sz w:val="16"/>
                <w:szCs w:val="16"/>
                <w:lang w:eastAsia="en-US"/>
              </w:rPr>
              <w:t>to give this document to the Commissioner of Taxation</w:t>
            </w:r>
            <w:r w:rsidRPr="003F5D2E">
              <w:rPr>
                <w:rFonts w:ascii="Arial" w:hAnsi="Arial" w:cs="Arial"/>
                <w:snapToGrid w:val="0"/>
                <w:sz w:val="16"/>
                <w:szCs w:val="16"/>
                <w:lang w:eastAsia="en-US"/>
              </w:rPr>
              <w:t>.</w:t>
            </w:r>
          </w:p>
          <w:p w14:paraId="451FFA1B" w14:textId="77777777" w:rsidR="003E3788" w:rsidRPr="0097776C" w:rsidRDefault="003E3788" w:rsidP="00037F15">
            <w:pPr>
              <w:rPr>
                <w:sz w:val="16"/>
                <w:szCs w:val="16"/>
              </w:rPr>
            </w:pPr>
          </w:p>
        </w:tc>
      </w:tr>
    </w:tbl>
    <w:p w14:paraId="59A0D0BA" w14:textId="77777777" w:rsidR="003E3788" w:rsidRPr="00E718A8" w:rsidRDefault="003E3788" w:rsidP="003E3788">
      <w:pPr>
        <w:rPr>
          <w:sz w:val="20"/>
          <w:szCs w:val="20"/>
        </w:rPr>
      </w:pPr>
    </w:p>
    <w:p w14:paraId="09744D76" w14:textId="77777777" w:rsidR="0021701A" w:rsidRDefault="002C58AC" w:rsidP="003C5B7A">
      <w:pPr>
        <w:pStyle w:val="Head1"/>
      </w:pPr>
      <w:bookmarkStart w:id="379" w:name="_Toc413935515"/>
      <w:bookmarkStart w:id="380" w:name="_Toc413940723"/>
      <w:bookmarkStart w:id="381" w:name="_Toc413935516"/>
      <w:bookmarkStart w:id="382" w:name="_Toc413940724"/>
      <w:bookmarkStart w:id="383" w:name="_Toc413935517"/>
      <w:bookmarkStart w:id="384" w:name="_Toc413940725"/>
      <w:bookmarkStart w:id="385" w:name="_Toc413935518"/>
      <w:bookmarkStart w:id="386" w:name="_Toc413940726"/>
      <w:bookmarkStart w:id="387" w:name="_Toc413935519"/>
      <w:bookmarkStart w:id="388" w:name="_Toc413940727"/>
      <w:bookmarkStart w:id="389" w:name="_Toc413935520"/>
      <w:bookmarkStart w:id="390" w:name="_Toc413940728"/>
      <w:bookmarkStart w:id="391" w:name="_Toc413935521"/>
      <w:bookmarkStart w:id="392" w:name="_Toc413940729"/>
      <w:bookmarkStart w:id="393" w:name="_Toc413935533"/>
      <w:bookmarkStart w:id="394" w:name="_Toc413940741"/>
      <w:bookmarkStart w:id="395" w:name="_Toc5873251"/>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t>IITR</w:t>
      </w:r>
      <w:r w:rsidR="00E4430A">
        <w:t xml:space="preserve"> Lodgment </w:t>
      </w:r>
      <w:r w:rsidR="001D71A0">
        <w:t xml:space="preserve">Interactions </w:t>
      </w:r>
      <w:r w:rsidR="006720FE">
        <w:t>Guidance</w:t>
      </w:r>
      <w:bookmarkEnd w:id="395"/>
    </w:p>
    <w:p w14:paraId="4DCC4BD5" w14:textId="77777777" w:rsidR="00CE1F02" w:rsidRDefault="00D6406C" w:rsidP="008137CE">
      <w:pPr>
        <w:pStyle w:val="Head2"/>
      </w:pPr>
      <w:bookmarkStart w:id="396" w:name="_Toc5873252"/>
      <w:bookmarkStart w:id="397" w:name="Sec71"/>
      <w:r>
        <w:t xml:space="preserve">Channel </w:t>
      </w:r>
      <w:r w:rsidR="00C826CF">
        <w:t>w</w:t>
      </w:r>
      <w:r w:rsidR="00CE1F02">
        <w:t>arnings</w:t>
      </w:r>
      <w:bookmarkEnd w:id="396"/>
      <w:r w:rsidR="00CE1F02">
        <w:t xml:space="preserve"> </w:t>
      </w:r>
    </w:p>
    <w:bookmarkEnd w:id="397"/>
    <w:p w14:paraId="31860B6A" w14:textId="77777777" w:rsidR="005844D0" w:rsidRPr="0087009B" w:rsidRDefault="005844D0" w:rsidP="005F6B9D">
      <w:pPr>
        <w:spacing w:after="120"/>
        <w:jc w:val="both"/>
        <w:rPr>
          <w:rFonts w:cs="Arial"/>
          <w:color w:val="000000"/>
          <w:sz w:val="20"/>
          <w:szCs w:val="22"/>
        </w:rPr>
      </w:pPr>
      <w:r>
        <w:rPr>
          <w:rFonts w:cs="Arial"/>
          <w:color w:val="000000"/>
          <w:sz w:val="20"/>
          <w:szCs w:val="22"/>
        </w:rPr>
        <w:t>Where applicable, t</w:t>
      </w:r>
      <w:r w:rsidRPr="0087009B">
        <w:rPr>
          <w:rFonts w:cs="Arial"/>
          <w:color w:val="000000"/>
          <w:sz w:val="20"/>
          <w:szCs w:val="22"/>
        </w:rPr>
        <w:t xml:space="preserve">he </w:t>
      </w:r>
      <w:r w:rsidRPr="004619B2">
        <w:rPr>
          <w:rFonts w:cs="Arial"/>
          <w:i/>
          <w:color w:val="000000"/>
          <w:sz w:val="20"/>
          <w:szCs w:val="22"/>
        </w:rPr>
        <w:t>IITR.Prelodge</w:t>
      </w:r>
      <w:r w:rsidRPr="0087009B">
        <w:rPr>
          <w:rFonts w:cs="Arial"/>
          <w:color w:val="000000"/>
          <w:sz w:val="20"/>
          <w:szCs w:val="22"/>
        </w:rPr>
        <w:t xml:space="preserve"> interaction </w:t>
      </w:r>
      <w:r>
        <w:rPr>
          <w:rFonts w:cs="Arial"/>
          <w:color w:val="000000"/>
          <w:sz w:val="20"/>
          <w:szCs w:val="22"/>
        </w:rPr>
        <w:t xml:space="preserve">will return a ‘warning’ message to review certain labels for accuracy prior to submitting the IITR for lodgment. Warning messages will not prevent lodgment through the </w:t>
      </w:r>
      <w:r w:rsidRPr="007332E5">
        <w:rPr>
          <w:rFonts w:cs="Arial"/>
          <w:i/>
          <w:color w:val="000000"/>
          <w:sz w:val="20"/>
          <w:szCs w:val="22"/>
        </w:rPr>
        <w:t>IITR.Lodge</w:t>
      </w:r>
      <w:r>
        <w:rPr>
          <w:rFonts w:cs="Arial"/>
          <w:color w:val="000000"/>
          <w:sz w:val="20"/>
          <w:szCs w:val="22"/>
        </w:rPr>
        <w:t xml:space="preserve"> interaction.</w:t>
      </w:r>
    </w:p>
    <w:p w14:paraId="7E709D99" w14:textId="77777777" w:rsidR="000B5A5E" w:rsidRDefault="000B5A5E" w:rsidP="0087009B">
      <w:pPr>
        <w:spacing w:after="120"/>
        <w:rPr>
          <w:rFonts w:cs="Arial"/>
          <w:color w:val="000000"/>
          <w:sz w:val="20"/>
          <w:szCs w:val="22"/>
        </w:rPr>
      </w:pPr>
      <w:r>
        <w:rPr>
          <w:rFonts w:cs="Arial"/>
          <w:color w:val="000000"/>
          <w:sz w:val="20"/>
          <w:szCs w:val="22"/>
        </w:rPr>
        <w:t>For a complete list of warnings please refer to the IITR validation rules.</w:t>
      </w:r>
    </w:p>
    <w:p w14:paraId="415AEA59" w14:textId="77777777" w:rsidR="00DC4C46" w:rsidRDefault="00640112" w:rsidP="0087009B">
      <w:pPr>
        <w:spacing w:after="120"/>
        <w:rPr>
          <w:rFonts w:cs="Arial"/>
          <w:color w:val="000000"/>
          <w:sz w:val="20"/>
          <w:szCs w:val="22"/>
        </w:rPr>
      </w:pPr>
      <w:r>
        <w:rPr>
          <w:rFonts w:cs="Arial"/>
          <w:color w:val="000000"/>
          <w:sz w:val="20"/>
          <w:szCs w:val="22"/>
        </w:rPr>
        <w:t>An e</w:t>
      </w:r>
      <w:r w:rsidR="00054B25">
        <w:rPr>
          <w:rFonts w:cs="Arial"/>
          <w:color w:val="000000"/>
          <w:sz w:val="20"/>
          <w:szCs w:val="22"/>
        </w:rPr>
        <w:t xml:space="preserve">xample is </w:t>
      </w:r>
      <w:r>
        <w:rPr>
          <w:rFonts w:cs="Arial"/>
          <w:color w:val="000000"/>
          <w:sz w:val="20"/>
          <w:szCs w:val="22"/>
        </w:rPr>
        <w:t>provided in the table below:</w:t>
      </w:r>
    </w:p>
    <w:p w14:paraId="57DD243C" w14:textId="77777777" w:rsidR="00F5690C" w:rsidRDefault="00F5690C" w:rsidP="00A253D6">
      <w:pPr>
        <w:pStyle w:val="Caption"/>
        <w:jc w:val="center"/>
      </w:pPr>
    </w:p>
    <w:tbl>
      <w:tblPr>
        <w:tblStyle w:val="TableGrid"/>
        <w:tblW w:w="0" w:type="auto"/>
        <w:tblInd w:w="108" w:type="dxa"/>
        <w:tblLook w:val="04A0" w:firstRow="1" w:lastRow="0" w:firstColumn="1" w:lastColumn="0" w:noHBand="0" w:noVBand="1"/>
      </w:tblPr>
      <w:tblGrid>
        <w:gridCol w:w="2769"/>
        <w:gridCol w:w="6411"/>
      </w:tblGrid>
      <w:tr w:rsidR="00F5690C" w14:paraId="51971B24" w14:textId="77777777" w:rsidTr="00F5690C">
        <w:tc>
          <w:tcPr>
            <w:tcW w:w="2835" w:type="dxa"/>
            <w:shd w:val="clear" w:color="auto" w:fill="C6D9F1" w:themeFill="text2" w:themeFillTint="33"/>
          </w:tcPr>
          <w:p w14:paraId="59C3EBB6" w14:textId="77777777" w:rsidR="00F5690C" w:rsidRDefault="00F5690C" w:rsidP="00F5690C">
            <w:pPr>
              <w:rPr>
                <w:sz w:val="20"/>
                <w:szCs w:val="20"/>
              </w:rPr>
            </w:pPr>
          </w:p>
          <w:p w14:paraId="4C367DC2" w14:textId="77777777" w:rsidR="00F5690C" w:rsidRPr="00F5690C" w:rsidRDefault="00F5690C" w:rsidP="00F5690C">
            <w:pPr>
              <w:rPr>
                <w:sz w:val="20"/>
                <w:szCs w:val="20"/>
              </w:rPr>
            </w:pPr>
            <w:r w:rsidRPr="00F5690C">
              <w:rPr>
                <w:sz w:val="20"/>
                <w:szCs w:val="20"/>
              </w:rPr>
              <w:t>Business Rule ID</w:t>
            </w:r>
          </w:p>
        </w:tc>
        <w:tc>
          <w:tcPr>
            <w:tcW w:w="6571" w:type="dxa"/>
          </w:tcPr>
          <w:p w14:paraId="618350BE" w14:textId="77777777" w:rsidR="00F5690C" w:rsidRDefault="00F5690C" w:rsidP="00F5690C">
            <w:pPr>
              <w:rPr>
                <w:sz w:val="20"/>
                <w:szCs w:val="20"/>
              </w:rPr>
            </w:pPr>
          </w:p>
          <w:p w14:paraId="05BD7DFE" w14:textId="77777777" w:rsidR="00F5690C" w:rsidRPr="00F5690C" w:rsidRDefault="00F5690C" w:rsidP="00F5690C">
            <w:pPr>
              <w:rPr>
                <w:sz w:val="20"/>
                <w:szCs w:val="20"/>
              </w:rPr>
            </w:pPr>
            <w:r w:rsidRPr="00F5690C">
              <w:rPr>
                <w:sz w:val="20"/>
                <w:szCs w:val="20"/>
              </w:rPr>
              <w:t>CMN.ATO.IITR.00061</w:t>
            </w:r>
          </w:p>
        </w:tc>
      </w:tr>
      <w:tr w:rsidR="00F5690C" w14:paraId="1FCDF7BE" w14:textId="77777777" w:rsidTr="00F5690C">
        <w:tc>
          <w:tcPr>
            <w:tcW w:w="2835" w:type="dxa"/>
            <w:shd w:val="clear" w:color="auto" w:fill="C6D9F1" w:themeFill="text2" w:themeFillTint="33"/>
          </w:tcPr>
          <w:p w14:paraId="2CF911D1" w14:textId="77777777" w:rsidR="00F5690C" w:rsidRDefault="00F5690C" w:rsidP="00F5690C">
            <w:pPr>
              <w:rPr>
                <w:sz w:val="20"/>
                <w:szCs w:val="20"/>
              </w:rPr>
            </w:pPr>
          </w:p>
          <w:p w14:paraId="6A2D3B51" w14:textId="77777777" w:rsidR="00F5690C" w:rsidRPr="00F5690C" w:rsidRDefault="00F5690C" w:rsidP="00F5690C">
            <w:pPr>
              <w:rPr>
                <w:sz w:val="20"/>
                <w:szCs w:val="20"/>
              </w:rPr>
            </w:pPr>
            <w:r w:rsidRPr="00F5690C">
              <w:rPr>
                <w:sz w:val="20"/>
                <w:szCs w:val="20"/>
              </w:rPr>
              <w:t>Severity Code</w:t>
            </w:r>
          </w:p>
        </w:tc>
        <w:tc>
          <w:tcPr>
            <w:tcW w:w="6571" w:type="dxa"/>
          </w:tcPr>
          <w:p w14:paraId="64497BB3" w14:textId="77777777" w:rsidR="00F5690C" w:rsidRDefault="00F5690C" w:rsidP="00F5690C">
            <w:pPr>
              <w:rPr>
                <w:sz w:val="20"/>
                <w:szCs w:val="20"/>
              </w:rPr>
            </w:pPr>
          </w:p>
          <w:p w14:paraId="721B63BB" w14:textId="77777777" w:rsidR="00F5690C" w:rsidRPr="00F5690C" w:rsidRDefault="00F5690C" w:rsidP="00F5690C">
            <w:pPr>
              <w:rPr>
                <w:sz w:val="20"/>
                <w:szCs w:val="20"/>
              </w:rPr>
            </w:pPr>
            <w:r w:rsidRPr="00F5690C">
              <w:rPr>
                <w:sz w:val="20"/>
                <w:szCs w:val="20"/>
              </w:rPr>
              <w:t>Warning</w:t>
            </w:r>
          </w:p>
        </w:tc>
      </w:tr>
      <w:tr w:rsidR="00F5690C" w14:paraId="2F9FE862" w14:textId="77777777" w:rsidTr="00F5690C">
        <w:tc>
          <w:tcPr>
            <w:tcW w:w="2835" w:type="dxa"/>
            <w:shd w:val="clear" w:color="auto" w:fill="C6D9F1" w:themeFill="text2" w:themeFillTint="33"/>
          </w:tcPr>
          <w:p w14:paraId="3BA602C6" w14:textId="77777777" w:rsidR="00F5690C" w:rsidRDefault="00F5690C" w:rsidP="00F5690C">
            <w:pPr>
              <w:rPr>
                <w:sz w:val="20"/>
                <w:szCs w:val="20"/>
              </w:rPr>
            </w:pPr>
          </w:p>
          <w:p w14:paraId="6AC53C18" w14:textId="77777777" w:rsidR="00F5690C" w:rsidRPr="00F5690C" w:rsidRDefault="00F5690C" w:rsidP="00F5690C">
            <w:pPr>
              <w:rPr>
                <w:sz w:val="20"/>
                <w:szCs w:val="20"/>
              </w:rPr>
            </w:pPr>
            <w:r w:rsidRPr="00F5690C">
              <w:rPr>
                <w:sz w:val="20"/>
                <w:szCs w:val="20"/>
              </w:rPr>
              <w:t>English Business Rule</w:t>
            </w:r>
          </w:p>
        </w:tc>
        <w:tc>
          <w:tcPr>
            <w:tcW w:w="6571" w:type="dxa"/>
          </w:tcPr>
          <w:p w14:paraId="2B9F6094" w14:textId="77777777" w:rsidR="00F5690C" w:rsidRDefault="00F5690C" w:rsidP="00F5690C">
            <w:pPr>
              <w:rPr>
                <w:sz w:val="20"/>
                <w:szCs w:val="20"/>
              </w:rPr>
            </w:pPr>
          </w:p>
          <w:p w14:paraId="1C48CAFC" w14:textId="77777777" w:rsidR="00F5690C" w:rsidRPr="00F5690C" w:rsidRDefault="00F5690C" w:rsidP="00F5690C">
            <w:pPr>
              <w:rPr>
                <w:sz w:val="20"/>
                <w:szCs w:val="20"/>
              </w:rPr>
            </w:pPr>
            <w:r w:rsidRPr="00F5690C">
              <w:rPr>
                <w:sz w:val="20"/>
                <w:szCs w:val="20"/>
              </w:rPr>
              <w:t>Check account name where field</w:t>
            </w:r>
            <w:r>
              <w:rPr>
                <w:sz w:val="20"/>
                <w:szCs w:val="20"/>
              </w:rPr>
              <w:t xml:space="preserve"> contains numerics</w:t>
            </w:r>
            <w:r w:rsidR="0027205C">
              <w:rPr>
                <w:sz w:val="20"/>
                <w:szCs w:val="20"/>
              </w:rPr>
              <w:t>.</w:t>
            </w:r>
          </w:p>
        </w:tc>
      </w:tr>
    </w:tbl>
    <w:p w14:paraId="24A2D257" w14:textId="77777777" w:rsidR="00C30107" w:rsidRPr="00A253D6" w:rsidRDefault="00A253D6" w:rsidP="00A253D6">
      <w:pPr>
        <w:pStyle w:val="Caption"/>
        <w:jc w:val="center"/>
      </w:pPr>
      <w:bookmarkStart w:id="398" w:name="_Toc5873268"/>
      <w:r>
        <w:t xml:space="preserve">Table </w:t>
      </w:r>
      <w:r w:rsidRPr="00A253D6">
        <w:rPr>
          <w:bCs w:val="0"/>
        </w:rPr>
        <w:fldChar w:fldCharType="begin"/>
      </w:r>
      <w:r w:rsidRPr="00A253D6">
        <w:rPr>
          <w:bCs w:val="0"/>
        </w:rPr>
        <w:instrText xml:space="preserve"> SEQ Table \* ARABIC </w:instrText>
      </w:r>
      <w:r w:rsidRPr="00A253D6">
        <w:rPr>
          <w:bCs w:val="0"/>
        </w:rPr>
        <w:fldChar w:fldCharType="separate"/>
      </w:r>
      <w:r w:rsidR="00A63BA9">
        <w:rPr>
          <w:bCs w:val="0"/>
          <w:noProof/>
        </w:rPr>
        <w:t>5</w:t>
      </w:r>
      <w:r w:rsidRPr="00A253D6">
        <w:rPr>
          <w:bCs w:val="0"/>
          <w:noProof/>
        </w:rPr>
        <w:fldChar w:fldCharType="end"/>
      </w:r>
      <w:r>
        <w:t>: Example of channel warning</w:t>
      </w:r>
      <w:bookmarkEnd w:id="398"/>
    </w:p>
    <w:p w14:paraId="156C2C2C" w14:textId="77777777" w:rsidR="000A5594" w:rsidRDefault="000A5594" w:rsidP="0087009B">
      <w:pPr>
        <w:spacing w:after="120"/>
        <w:rPr>
          <w:rFonts w:cs="Arial"/>
          <w:color w:val="000000"/>
          <w:sz w:val="20"/>
          <w:szCs w:val="22"/>
        </w:rPr>
      </w:pPr>
    </w:p>
    <w:p w14:paraId="71E76248" w14:textId="77777777" w:rsidR="002D53A8" w:rsidRPr="0087009B" w:rsidRDefault="00DC4C46" w:rsidP="0087009B">
      <w:pPr>
        <w:spacing w:after="120"/>
        <w:rPr>
          <w:rFonts w:cs="Arial"/>
          <w:color w:val="000000"/>
          <w:sz w:val="20"/>
          <w:szCs w:val="22"/>
        </w:rPr>
      </w:pPr>
      <w:r>
        <w:rPr>
          <w:rFonts w:cs="Arial"/>
          <w:color w:val="000000"/>
          <w:sz w:val="20"/>
          <w:szCs w:val="22"/>
        </w:rPr>
        <w:t xml:space="preserve">Requests to the </w:t>
      </w:r>
      <w:r w:rsidRPr="00EC5836">
        <w:rPr>
          <w:rFonts w:cs="Arial"/>
          <w:i/>
          <w:color w:val="000000"/>
          <w:sz w:val="20"/>
          <w:szCs w:val="22"/>
        </w:rPr>
        <w:t>ELStagFormat</w:t>
      </w:r>
      <w:r>
        <w:rPr>
          <w:rFonts w:cs="Arial"/>
          <w:color w:val="000000"/>
          <w:sz w:val="20"/>
          <w:szCs w:val="22"/>
        </w:rPr>
        <w:t xml:space="preserve"> service will not provide warnings at the channel.</w:t>
      </w:r>
      <w:r w:rsidR="00C30107">
        <w:rPr>
          <w:rFonts w:cs="Arial"/>
          <w:color w:val="000000"/>
          <w:sz w:val="20"/>
          <w:szCs w:val="22"/>
        </w:rPr>
        <w:t xml:space="preserve">  </w:t>
      </w:r>
    </w:p>
    <w:p w14:paraId="54B25D3D" w14:textId="77777777" w:rsidR="00761DAE" w:rsidRPr="00761DAE" w:rsidRDefault="00761DAE" w:rsidP="008137CE">
      <w:pPr>
        <w:pStyle w:val="Head2"/>
      </w:pPr>
      <w:bookmarkStart w:id="399" w:name="_Toc413940745"/>
      <w:bookmarkStart w:id="400" w:name="_Toc5873253"/>
      <w:bookmarkStart w:id="401" w:name="sec73"/>
      <w:bookmarkEnd w:id="399"/>
      <w:r w:rsidRPr="00761DAE">
        <w:t xml:space="preserve">Lodgment of IITR or RFC where </w:t>
      </w:r>
      <w:r w:rsidR="000B6439">
        <w:t xml:space="preserve">CLIENT </w:t>
      </w:r>
      <w:r w:rsidRPr="00761DAE">
        <w:t>information does not match ATO records</w:t>
      </w:r>
      <w:bookmarkEnd w:id="400"/>
    </w:p>
    <w:p w14:paraId="59AFDB61" w14:textId="77777777" w:rsidR="000A7B03" w:rsidRDefault="00761DAE" w:rsidP="0076729C">
      <w:pPr>
        <w:spacing w:after="120"/>
        <w:rPr>
          <w:rFonts w:cs="Arial"/>
          <w:sz w:val="20"/>
          <w:szCs w:val="20"/>
        </w:rPr>
      </w:pPr>
      <w:r w:rsidRPr="000821A8">
        <w:rPr>
          <w:rFonts w:cs="Arial"/>
          <w:sz w:val="20"/>
          <w:szCs w:val="20"/>
        </w:rPr>
        <w:t>Wh</w:t>
      </w:r>
      <w:r>
        <w:rPr>
          <w:rFonts w:cs="Arial"/>
          <w:sz w:val="20"/>
          <w:szCs w:val="20"/>
        </w:rPr>
        <w:t>en</w:t>
      </w:r>
      <w:r w:rsidRPr="000821A8">
        <w:rPr>
          <w:rFonts w:cs="Arial"/>
          <w:sz w:val="20"/>
          <w:szCs w:val="20"/>
        </w:rPr>
        <w:t xml:space="preserve"> an</w:t>
      </w:r>
      <w:r w:rsidR="000A7B03">
        <w:rPr>
          <w:rFonts w:cs="Arial"/>
          <w:sz w:val="20"/>
          <w:szCs w:val="20"/>
        </w:rPr>
        <w:t xml:space="preserve"> original</w:t>
      </w:r>
      <w:r w:rsidRPr="000821A8">
        <w:rPr>
          <w:rFonts w:cs="Arial"/>
          <w:sz w:val="20"/>
          <w:szCs w:val="20"/>
        </w:rPr>
        <w:t xml:space="preserve"> IITR</w:t>
      </w:r>
      <w:r w:rsidRPr="00D8153D">
        <w:rPr>
          <w:rFonts w:cs="Arial"/>
          <w:sz w:val="20"/>
          <w:szCs w:val="20"/>
        </w:rPr>
        <w:t xml:space="preserve"> or RFC is lodged</w:t>
      </w:r>
      <w:r>
        <w:rPr>
          <w:rFonts w:cs="Arial"/>
          <w:sz w:val="20"/>
          <w:szCs w:val="20"/>
        </w:rPr>
        <w:t>, the sur</w:t>
      </w:r>
      <w:r w:rsidRPr="00D8153D">
        <w:rPr>
          <w:rFonts w:cs="Arial"/>
          <w:sz w:val="20"/>
          <w:szCs w:val="20"/>
        </w:rPr>
        <w:t>name,</w:t>
      </w:r>
      <w:r w:rsidR="00F8290B">
        <w:rPr>
          <w:rFonts w:cs="Arial"/>
          <w:sz w:val="20"/>
          <w:szCs w:val="20"/>
        </w:rPr>
        <w:t xml:space="preserve"> </w:t>
      </w:r>
      <w:r>
        <w:rPr>
          <w:rFonts w:cs="Arial"/>
          <w:sz w:val="20"/>
          <w:szCs w:val="20"/>
        </w:rPr>
        <w:t>and date of birth fields</w:t>
      </w:r>
      <w:r w:rsidRPr="00D8153D">
        <w:rPr>
          <w:rFonts w:cs="Arial"/>
          <w:sz w:val="20"/>
          <w:szCs w:val="20"/>
        </w:rPr>
        <w:t xml:space="preserve"> must be the same as stored in ATO systems.  If this data does not match</w:t>
      </w:r>
      <w:r w:rsidRPr="00253962">
        <w:rPr>
          <w:rFonts w:cs="Arial"/>
          <w:sz w:val="20"/>
          <w:szCs w:val="20"/>
        </w:rPr>
        <w:t xml:space="preserve"> when </w:t>
      </w:r>
      <w:r>
        <w:rPr>
          <w:rFonts w:cs="Arial"/>
          <w:sz w:val="20"/>
          <w:szCs w:val="20"/>
        </w:rPr>
        <w:t>it</w:t>
      </w:r>
      <w:r w:rsidRPr="00253962">
        <w:rPr>
          <w:rFonts w:cs="Arial"/>
          <w:sz w:val="20"/>
          <w:szCs w:val="20"/>
        </w:rPr>
        <w:t xml:space="preserve"> reaches ATO systems</w:t>
      </w:r>
      <w:r>
        <w:rPr>
          <w:rFonts w:cs="Arial"/>
          <w:sz w:val="20"/>
          <w:szCs w:val="20"/>
        </w:rPr>
        <w:t>, the lodgment will be rejected</w:t>
      </w:r>
      <w:r w:rsidR="000B6439">
        <w:rPr>
          <w:rFonts w:cs="Arial"/>
          <w:sz w:val="20"/>
          <w:szCs w:val="20"/>
        </w:rPr>
        <w:t xml:space="preserve"> and error message returned to the user</w:t>
      </w:r>
      <w:r>
        <w:rPr>
          <w:rFonts w:cs="Arial"/>
          <w:sz w:val="20"/>
          <w:szCs w:val="20"/>
        </w:rPr>
        <w:t>.</w:t>
      </w:r>
      <w:r w:rsidR="000A7B03">
        <w:rPr>
          <w:rFonts w:cs="Arial"/>
          <w:sz w:val="20"/>
          <w:szCs w:val="20"/>
        </w:rPr>
        <w:t xml:space="preserve">  </w:t>
      </w:r>
    </w:p>
    <w:p w14:paraId="4A7FF97F" w14:textId="77777777" w:rsidR="00761DAE" w:rsidRDefault="000A7B03" w:rsidP="0076729C">
      <w:pPr>
        <w:spacing w:after="120"/>
        <w:rPr>
          <w:rFonts w:cs="Arial"/>
          <w:sz w:val="20"/>
          <w:szCs w:val="20"/>
        </w:rPr>
      </w:pPr>
      <w:r>
        <w:rPr>
          <w:rFonts w:cs="Arial"/>
          <w:sz w:val="20"/>
          <w:szCs w:val="20"/>
        </w:rPr>
        <w:t>Changes of demographic</w:t>
      </w:r>
      <w:r w:rsidR="000F1A49">
        <w:rPr>
          <w:rFonts w:cs="Arial"/>
          <w:sz w:val="20"/>
          <w:szCs w:val="20"/>
        </w:rPr>
        <w:t>, address and contact</w:t>
      </w:r>
      <w:r>
        <w:rPr>
          <w:rFonts w:cs="Arial"/>
          <w:sz w:val="20"/>
          <w:szCs w:val="20"/>
        </w:rPr>
        <w:t xml:space="preserve"> information on amendments are not advised as this will cause processing of the amendment to cease.  ATO systems will not inform the user during processing when the amendment data differs from client records but will indicate via SBR that the amendment has been accepted successfully. The demographic</w:t>
      </w:r>
      <w:r w:rsidR="000F1A49">
        <w:rPr>
          <w:rFonts w:cs="Arial"/>
          <w:sz w:val="20"/>
          <w:szCs w:val="20"/>
        </w:rPr>
        <w:t>, contact and address</w:t>
      </w:r>
      <w:r>
        <w:rPr>
          <w:rFonts w:cs="Arial"/>
          <w:sz w:val="20"/>
          <w:szCs w:val="20"/>
        </w:rPr>
        <w:t xml:space="preserve"> information will then be validated manually by an ATO officer </w:t>
      </w:r>
      <w:r w:rsidR="00B63275">
        <w:rPr>
          <w:rFonts w:cs="Arial"/>
          <w:sz w:val="20"/>
          <w:szCs w:val="20"/>
        </w:rPr>
        <w:t xml:space="preserve">(including contacting the tax agent) </w:t>
      </w:r>
      <w:r>
        <w:rPr>
          <w:rFonts w:cs="Arial"/>
          <w:sz w:val="20"/>
          <w:szCs w:val="20"/>
        </w:rPr>
        <w:t>before the processing of the amendment can continue.</w:t>
      </w:r>
    </w:p>
    <w:p w14:paraId="2A934E23" w14:textId="77777777" w:rsidR="000F1A49" w:rsidRPr="002119B9" w:rsidRDefault="000F1A49" w:rsidP="000F1A49">
      <w:pPr>
        <w:spacing w:after="120"/>
        <w:rPr>
          <w:rFonts w:cs="Arial"/>
          <w:color w:val="000000"/>
          <w:sz w:val="20"/>
          <w:szCs w:val="22"/>
        </w:rPr>
      </w:pPr>
      <w:r w:rsidRPr="002119B9">
        <w:rPr>
          <w:rFonts w:cs="Arial"/>
          <w:color w:val="000000"/>
          <w:sz w:val="20"/>
          <w:szCs w:val="22"/>
        </w:rPr>
        <w:t>Software developers should consider whether these fields could be made un-editable or ‘read-only’ when presenting the information to a user when preparing to lodge an amendment through their BMS product.</w:t>
      </w:r>
    </w:p>
    <w:p w14:paraId="702955C0" w14:textId="77777777" w:rsidR="000F1A49" w:rsidRDefault="000F1A49" w:rsidP="000F1A49">
      <w:pPr>
        <w:spacing w:after="120"/>
      </w:pPr>
      <w:r w:rsidRPr="002119B9">
        <w:rPr>
          <w:rFonts w:cs="Arial"/>
          <w:color w:val="000000"/>
          <w:sz w:val="20"/>
          <w:szCs w:val="22"/>
        </w:rPr>
        <w:t xml:space="preserve">The report labels </w:t>
      </w:r>
      <w:r>
        <w:rPr>
          <w:rFonts w:cs="Arial"/>
          <w:color w:val="000000"/>
          <w:sz w:val="20"/>
          <w:szCs w:val="22"/>
        </w:rPr>
        <w:t>that should not differ from ATO records</w:t>
      </w:r>
      <w:r w:rsidRPr="002119B9">
        <w:rPr>
          <w:rFonts w:cs="Arial"/>
          <w:color w:val="000000"/>
          <w:sz w:val="20"/>
          <w:szCs w:val="22"/>
        </w:rPr>
        <w:t xml:space="preserve"> when submitt</w:t>
      </w:r>
      <w:r>
        <w:rPr>
          <w:rFonts w:cs="Arial"/>
          <w:color w:val="000000"/>
          <w:sz w:val="20"/>
          <w:szCs w:val="22"/>
        </w:rPr>
        <w:t>ing</w:t>
      </w:r>
      <w:r w:rsidRPr="002119B9">
        <w:rPr>
          <w:rFonts w:cs="Arial"/>
          <w:color w:val="000000"/>
          <w:sz w:val="20"/>
          <w:szCs w:val="22"/>
        </w:rPr>
        <w:t xml:space="preserve"> amendments are</w:t>
      </w:r>
      <w:r>
        <w:rPr>
          <w:sz w:val="20"/>
          <w:szCs w:val="20"/>
        </w:rPr>
        <w:t>:</w:t>
      </w:r>
    </w:p>
    <w:tbl>
      <w:tblPr>
        <w:tblStyle w:val="TableGrid"/>
        <w:tblW w:w="0" w:type="auto"/>
        <w:tblInd w:w="108" w:type="dxa"/>
        <w:tblLook w:val="04A0" w:firstRow="1" w:lastRow="0" w:firstColumn="1" w:lastColumn="0" w:noHBand="0" w:noVBand="1"/>
      </w:tblPr>
      <w:tblGrid>
        <w:gridCol w:w="3054"/>
        <w:gridCol w:w="3033"/>
        <w:gridCol w:w="3093"/>
      </w:tblGrid>
      <w:tr w:rsidR="000F1A49" w14:paraId="22B58541" w14:textId="77777777" w:rsidTr="00CC6C42">
        <w:trPr>
          <w:trHeight w:val="340"/>
          <w:tblHeader/>
        </w:trPr>
        <w:tc>
          <w:tcPr>
            <w:tcW w:w="3119" w:type="dxa"/>
            <w:shd w:val="clear" w:color="auto" w:fill="C6D9F1" w:themeFill="text2" w:themeFillTint="33"/>
          </w:tcPr>
          <w:p w14:paraId="7CCB9A10" w14:textId="77777777" w:rsidR="000F1A49" w:rsidRDefault="000F1A49" w:rsidP="00360363">
            <w:pPr>
              <w:pStyle w:val="Maintext"/>
              <w:rPr>
                <w:b/>
                <w:sz w:val="20"/>
                <w:szCs w:val="20"/>
              </w:rPr>
            </w:pPr>
            <w:r>
              <w:rPr>
                <w:b/>
                <w:sz w:val="20"/>
                <w:szCs w:val="20"/>
              </w:rPr>
              <w:t>Report Label</w:t>
            </w:r>
          </w:p>
        </w:tc>
        <w:tc>
          <w:tcPr>
            <w:tcW w:w="3116" w:type="dxa"/>
            <w:shd w:val="clear" w:color="auto" w:fill="C6D9F1" w:themeFill="text2" w:themeFillTint="33"/>
          </w:tcPr>
          <w:p w14:paraId="29E246A2" w14:textId="77777777" w:rsidR="000F1A49" w:rsidRPr="002A1DFC" w:rsidRDefault="000F1A49" w:rsidP="000F1A49">
            <w:pPr>
              <w:pStyle w:val="Maintext"/>
              <w:rPr>
                <w:b/>
                <w:sz w:val="20"/>
                <w:szCs w:val="20"/>
              </w:rPr>
            </w:pPr>
            <w:r>
              <w:rPr>
                <w:b/>
                <w:sz w:val="20"/>
                <w:szCs w:val="20"/>
              </w:rPr>
              <w:t>SBR Alias</w:t>
            </w:r>
          </w:p>
        </w:tc>
        <w:tc>
          <w:tcPr>
            <w:tcW w:w="3171" w:type="dxa"/>
            <w:shd w:val="clear" w:color="auto" w:fill="C6D9F1" w:themeFill="text2" w:themeFillTint="33"/>
          </w:tcPr>
          <w:p w14:paraId="68BC8134" w14:textId="77777777" w:rsidR="000F1A49" w:rsidRPr="002A1DFC" w:rsidRDefault="000F1A49" w:rsidP="000F1A49">
            <w:pPr>
              <w:pStyle w:val="Maintext"/>
              <w:rPr>
                <w:b/>
                <w:sz w:val="20"/>
                <w:szCs w:val="20"/>
              </w:rPr>
            </w:pPr>
            <w:r>
              <w:rPr>
                <w:b/>
                <w:sz w:val="20"/>
                <w:szCs w:val="20"/>
              </w:rPr>
              <w:t xml:space="preserve">ELS tag </w:t>
            </w:r>
          </w:p>
        </w:tc>
      </w:tr>
      <w:tr w:rsidR="000F1A49" w14:paraId="521CFFB5" w14:textId="77777777" w:rsidTr="00CC6C42">
        <w:trPr>
          <w:trHeight w:val="340"/>
        </w:trPr>
        <w:tc>
          <w:tcPr>
            <w:tcW w:w="3119" w:type="dxa"/>
          </w:tcPr>
          <w:p w14:paraId="28C5CE87" w14:textId="77777777" w:rsidR="000F1A49" w:rsidRDefault="000F1A49" w:rsidP="00360363">
            <w:pPr>
              <w:pStyle w:val="Maintext"/>
              <w:rPr>
                <w:sz w:val="20"/>
                <w:szCs w:val="20"/>
              </w:rPr>
            </w:pPr>
            <w:r>
              <w:rPr>
                <w:sz w:val="20"/>
                <w:szCs w:val="20"/>
              </w:rPr>
              <w:t>Year of return</w:t>
            </w:r>
          </w:p>
        </w:tc>
        <w:tc>
          <w:tcPr>
            <w:tcW w:w="3116" w:type="dxa"/>
          </w:tcPr>
          <w:p w14:paraId="4790E88F" w14:textId="77777777" w:rsidR="000F1A49" w:rsidRDefault="000F1A49" w:rsidP="00360363">
            <w:pPr>
              <w:pStyle w:val="Maintext"/>
              <w:rPr>
                <w:sz w:val="20"/>
                <w:szCs w:val="20"/>
              </w:rPr>
            </w:pPr>
            <w:r>
              <w:rPr>
                <w:sz w:val="20"/>
                <w:szCs w:val="20"/>
              </w:rPr>
              <w:t>IITR10</w:t>
            </w:r>
          </w:p>
        </w:tc>
        <w:tc>
          <w:tcPr>
            <w:tcW w:w="3171" w:type="dxa"/>
          </w:tcPr>
          <w:p w14:paraId="1D3695C9" w14:textId="77777777" w:rsidR="000F1A49" w:rsidRDefault="000F1A49" w:rsidP="00360363">
            <w:pPr>
              <w:pStyle w:val="Maintext"/>
              <w:rPr>
                <w:sz w:val="20"/>
                <w:szCs w:val="20"/>
              </w:rPr>
            </w:pPr>
            <w:r>
              <w:rPr>
                <w:sz w:val="20"/>
                <w:szCs w:val="20"/>
              </w:rPr>
              <w:t>ABB</w:t>
            </w:r>
          </w:p>
        </w:tc>
      </w:tr>
      <w:tr w:rsidR="000F1A49" w14:paraId="1FB85388" w14:textId="77777777" w:rsidTr="00CC6C42">
        <w:trPr>
          <w:trHeight w:val="340"/>
        </w:trPr>
        <w:tc>
          <w:tcPr>
            <w:tcW w:w="3119" w:type="dxa"/>
          </w:tcPr>
          <w:p w14:paraId="3D8AABBB" w14:textId="77777777" w:rsidR="000F1A49" w:rsidRDefault="000F1A49" w:rsidP="00360363">
            <w:pPr>
              <w:pStyle w:val="Maintext"/>
              <w:rPr>
                <w:sz w:val="20"/>
                <w:szCs w:val="20"/>
              </w:rPr>
            </w:pPr>
            <w:r>
              <w:rPr>
                <w:sz w:val="20"/>
                <w:szCs w:val="20"/>
              </w:rPr>
              <w:t>Tax file number</w:t>
            </w:r>
          </w:p>
        </w:tc>
        <w:tc>
          <w:tcPr>
            <w:tcW w:w="3116" w:type="dxa"/>
          </w:tcPr>
          <w:p w14:paraId="0BEAEAC5" w14:textId="77777777" w:rsidR="000F1A49" w:rsidRDefault="000F1A49" w:rsidP="000F1A49">
            <w:pPr>
              <w:pStyle w:val="Maintext"/>
              <w:rPr>
                <w:sz w:val="20"/>
                <w:szCs w:val="20"/>
              </w:rPr>
            </w:pPr>
            <w:r>
              <w:rPr>
                <w:sz w:val="20"/>
                <w:szCs w:val="20"/>
              </w:rPr>
              <w:t>IITR15</w:t>
            </w:r>
          </w:p>
        </w:tc>
        <w:tc>
          <w:tcPr>
            <w:tcW w:w="3171" w:type="dxa"/>
          </w:tcPr>
          <w:p w14:paraId="4E3D4622" w14:textId="77777777" w:rsidR="000F1A49" w:rsidRDefault="000F1A49" w:rsidP="00360363">
            <w:pPr>
              <w:pStyle w:val="Maintext"/>
              <w:rPr>
                <w:sz w:val="20"/>
                <w:szCs w:val="20"/>
              </w:rPr>
            </w:pPr>
            <w:r>
              <w:rPr>
                <w:sz w:val="20"/>
                <w:szCs w:val="20"/>
              </w:rPr>
              <w:t>AAD</w:t>
            </w:r>
          </w:p>
        </w:tc>
      </w:tr>
      <w:tr w:rsidR="000F1A49" w14:paraId="0B006058" w14:textId="77777777" w:rsidTr="00CC6C42">
        <w:trPr>
          <w:trHeight w:val="340"/>
        </w:trPr>
        <w:tc>
          <w:tcPr>
            <w:tcW w:w="3119" w:type="dxa"/>
          </w:tcPr>
          <w:p w14:paraId="7D693F53" w14:textId="77777777" w:rsidR="000F1A49" w:rsidRDefault="000F1A49" w:rsidP="00360363">
            <w:pPr>
              <w:pStyle w:val="Maintext"/>
              <w:rPr>
                <w:sz w:val="20"/>
                <w:szCs w:val="20"/>
              </w:rPr>
            </w:pPr>
            <w:r>
              <w:rPr>
                <w:sz w:val="20"/>
                <w:szCs w:val="20"/>
              </w:rPr>
              <w:t>Title</w:t>
            </w:r>
          </w:p>
        </w:tc>
        <w:tc>
          <w:tcPr>
            <w:tcW w:w="3116" w:type="dxa"/>
          </w:tcPr>
          <w:p w14:paraId="49AF58D3" w14:textId="77777777" w:rsidR="000F1A49" w:rsidRDefault="000F1A49" w:rsidP="00360363">
            <w:pPr>
              <w:pStyle w:val="Maintext"/>
              <w:rPr>
                <w:sz w:val="20"/>
                <w:szCs w:val="20"/>
              </w:rPr>
            </w:pPr>
            <w:r>
              <w:rPr>
                <w:sz w:val="20"/>
                <w:szCs w:val="20"/>
              </w:rPr>
              <w:t>IITR21</w:t>
            </w:r>
          </w:p>
        </w:tc>
        <w:tc>
          <w:tcPr>
            <w:tcW w:w="3171" w:type="dxa"/>
          </w:tcPr>
          <w:p w14:paraId="66EF724A" w14:textId="77777777" w:rsidR="000F1A49" w:rsidRDefault="000F1A49" w:rsidP="00360363">
            <w:pPr>
              <w:pStyle w:val="Maintext"/>
              <w:rPr>
                <w:sz w:val="20"/>
                <w:szCs w:val="20"/>
              </w:rPr>
            </w:pPr>
            <w:r>
              <w:rPr>
                <w:sz w:val="20"/>
                <w:szCs w:val="20"/>
              </w:rPr>
              <w:t>ABE</w:t>
            </w:r>
          </w:p>
        </w:tc>
      </w:tr>
      <w:tr w:rsidR="000F1A49" w14:paraId="3CDDE768" w14:textId="77777777" w:rsidTr="00CC6C42">
        <w:trPr>
          <w:trHeight w:val="340"/>
        </w:trPr>
        <w:tc>
          <w:tcPr>
            <w:tcW w:w="3119" w:type="dxa"/>
          </w:tcPr>
          <w:p w14:paraId="287CD32E" w14:textId="77777777" w:rsidR="000F1A49" w:rsidRDefault="000F1A49" w:rsidP="00360363">
            <w:pPr>
              <w:pStyle w:val="Maintext"/>
              <w:rPr>
                <w:sz w:val="20"/>
                <w:szCs w:val="20"/>
              </w:rPr>
            </w:pPr>
            <w:r>
              <w:rPr>
                <w:sz w:val="20"/>
                <w:szCs w:val="20"/>
              </w:rPr>
              <w:t>Family name</w:t>
            </w:r>
          </w:p>
        </w:tc>
        <w:tc>
          <w:tcPr>
            <w:tcW w:w="3116" w:type="dxa"/>
          </w:tcPr>
          <w:p w14:paraId="57BE62ED" w14:textId="77777777" w:rsidR="000F1A49" w:rsidRDefault="000F1A49" w:rsidP="00360363">
            <w:pPr>
              <w:pStyle w:val="Maintext"/>
              <w:rPr>
                <w:sz w:val="20"/>
                <w:szCs w:val="20"/>
              </w:rPr>
            </w:pPr>
            <w:r>
              <w:rPr>
                <w:sz w:val="20"/>
                <w:szCs w:val="20"/>
              </w:rPr>
              <w:t>IITR22</w:t>
            </w:r>
          </w:p>
        </w:tc>
        <w:tc>
          <w:tcPr>
            <w:tcW w:w="3171" w:type="dxa"/>
          </w:tcPr>
          <w:p w14:paraId="3DE6086C" w14:textId="77777777" w:rsidR="000F1A49" w:rsidRDefault="000F1A49" w:rsidP="00360363">
            <w:pPr>
              <w:pStyle w:val="Maintext"/>
              <w:rPr>
                <w:sz w:val="20"/>
                <w:szCs w:val="20"/>
              </w:rPr>
            </w:pPr>
            <w:r>
              <w:rPr>
                <w:sz w:val="20"/>
                <w:szCs w:val="20"/>
              </w:rPr>
              <w:t>ABF</w:t>
            </w:r>
          </w:p>
        </w:tc>
      </w:tr>
      <w:tr w:rsidR="000F1A49" w14:paraId="3A583D9C" w14:textId="77777777" w:rsidTr="00CC6C42">
        <w:trPr>
          <w:trHeight w:val="340"/>
        </w:trPr>
        <w:tc>
          <w:tcPr>
            <w:tcW w:w="3119" w:type="dxa"/>
          </w:tcPr>
          <w:p w14:paraId="28036842" w14:textId="77777777" w:rsidR="000F1A49" w:rsidRDefault="000F1A49" w:rsidP="00360363">
            <w:pPr>
              <w:pStyle w:val="Maintext"/>
              <w:rPr>
                <w:sz w:val="20"/>
                <w:szCs w:val="20"/>
              </w:rPr>
            </w:pPr>
            <w:r>
              <w:rPr>
                <w:sz w:val="20"/>
                <w:szCs w:val="20"/>
              </w:rPr>
              <w:t>Suffix</w:t>
            </w:r>
          </w:p>
        </w:tc>
        <w:tc>
          <w:tcPr>
            <w:tcW w:w="3116" w:type="dxa"/>
          </w:tcPr>
          <w:p w14:paraId="25C37FE6" w14:textId="77777777" w:rsidR="000F1A49" w:rsidRDefault="000F1A49" w:rsidP="00360363">
            <w:pPr>
              <w:pStyle w:val="Maintext"/>
              <w:rPr>
                <w:sz w:val="20"/>
                <w:szCs w:val="20"/>
              </w:rPr>
            </w:pPr>
            <w:r>
              <w:rPr>
                <w:sz w:val="20"/>
                <w:szCs w:val="20"/>
              </w:rPr>
              <w:t>IITR23</w:t>
            </w:r>
          </w:p>
        </w:tc>
        <w:tc>
          <w:tcPr>
            <w:tcW w:w="3171" w:type="dxa"/>
          </w:tcPr>
          <w:p w14:paraId="580E5ED0" w14:textId="77777777" w:rsidR="000F1A49" w:rsidRDefault="000F1A49" w:rsidP="00360363">
            <w:pPr>
              <w:pStyle w:val="Maintext"/>
              <w:rPr>
                <w:sz w:val="20"/>
                <w:szCs w:val="20"/>
              </w:rPr>
            </w:pPr>
            <w:r>
              <w:rPr>
                <w:sz w:val="20"/>
                <w:szCs w:val="20"/>
              </w:rPr>
              <w:t>BAW</w:t>
            </w:r>
          </w:p>
        </w:tc>
      </w:tr>
      <w:tr w:rsidR="000F1A49" w14:paraId="4ED29D74" w14:textId="77777777" w:rsidTr="00CC6C42">
        <w:trPr>
          <w:trHeight w:val="340"/>
        </w:trPr>
        <w:tc>
          <w:tcPr>
            <w:tcW w:w="3119" w:type="dxa"/>
          </w:tcPr>
          <w:p w14:paraId="664060A9" w14:textId="77777777" w:rsidR="000F1A49" w:rsidRDefault="000F1A49" w:rsidP="00360363">
            <w:pPr>
              <w:pStyle w:val="Maintext"/>
              <w:rPr>
                <w:sz w:val="20"/>
                <w:szCs w:val="20"/>
              </w:rPr>
            </w:pPr>
            <w:r>
              <w:rPr>
                <w:sz w:val="20"/>
                <w:szCs w:val="20"/>
              </w:rPr>
              <w:t>First name</w:t>
            </w:r>
          </w:p>
        </w:tc>
        <w:tc>
          <w:tcPr>
            <w:tcW w:w="3116" w:type="dxa"/>
          </w:tcPr>
          <w:p w14:paraId="4EC92F2D" w14:textId="77777777" w:rsidR="000F1A49" w:rsidRDefault="000F1A49" w:rsidP="00360363">
            <w:pPr>
              <w:pStyle w:val="Maintext"/>
              <w:rPr>
                <w:sz w:val="20"/>
                <w:szCs w:val="20"/>
              </w:rPr>
            </w:pPr>
            <w:r>
              <w:rPr>
                <w:sz w:val="20"/>
                <w:szCs w:val="20"/>
              </w:rPr>
              <w:t>IITR24</w:t>
            </w:r>
          </w:p>
        </w:tc>
        <w:tc>
          <w:tcPr>
            <w:tcW w:w="3171" w:type="dxa"/>
          </w:tcPr>
          <w:p w14:paraId="1723ADE3" w14:textId="77777777" w:rsidR="000F1A49" w:rsidRDefault="000F1A49" w:rsidP="00360363">
            <w:pPr>
              <w:pStyle w:val="Maintext"/>
              <w:rPr>
                <w:sz w:val="20"/>
                <w:szCs w:val="20"/>
              </w:rPr>
            </w:pPr>
            <w:r>
              <w:rPr>
                <w:sz w:val="20"/>
                <w:szCs w:val="20"/>
              </w:rPr>
              <w:t>ABG</w:t>
            </w:r>
          </w:p>
        </w:tc>
      </w:tr>
      <w:tr w:rsidR="000F1A49" w14:paraId="341A24B0" w14:textId="77777777" w:rsidTr="00CC6C42">
        <w:trPr>
          <w:trHeight w:val="340"/>
        </w:trPr>
        <w:tc>
          <w:tcPr>
            <w:tcW w:w="3119" w:type="dxa"/>
          </w:tcPr>
          <w:p w14:paraId="00EF49A1" w14:textId="77777777" w:rsidR="000F1A49" w:rsidRDefault="000F1A49" w:rsidP="00360363">
            <w:pPr>
              <w:pStyle w:val="Maintext"/>
              <w:rPr>
                <w:sz w:val="20"/>
                <w:szCs w:val="20"/>
              </w:rPr>
            </w:pPr>
            <w:r>
              <w:rPr>
                <w:sz w:val="20"/>
                <w:szCs w:val="20"/>
              </w:rPr>
              <w:t>Other given names</w:t>
            </w:r>
          </w:p>
        </w:tc>
        <w:tc>
          <w:tcPr>
            <w:tcW w:w="3116" w:type="dxa"/>
          </w:tcPr>
          <w:p w14:paraId="76E85AD6" w14:textId="77777777" w:rsidR="000F1A49" w:rsidRDefault="000F1A49" w:rsidP="00360363">
            <w:pPr>
              <w:pStyle w:val="Maintext"/>
              <w:rPr>
                <w:sz w:val="20"/>
                <w:szCs w:val="20"/>
              </w:rPr>
            </w:pPr>
            <w:r>
              <w:rPr>
                <w:sz w:val="20"/>
                <w:szCs w:val="20"/>
              </w:rPr>
              <w:t>IITR25</w:t>
            </w:r>
          </w:p>
        </w:tc>
        <w:tc>
          <w:tcPr>
            <w:tcW w:w="3171" w:type="dxa"/>
          </w:tcPr>
          <w:p w14:paraId="4AF1AA2C" w14:textId="77777777" w:rsidR="000F1A49" w:rsidRDefault="000F1A49" w:rsidP="00360363">
            <w:pPr>
              <w:pStyle w:val="Maintext"/>
              <w:rPr>
                <w:sz w:val="20"/>
                <w:szCs w:val="20"/>
              </w:rPr>
            </w:pPr>
            <w:r>
              <w:rPr>
                <w:sz w:val="20"/>
                <w:szCs w:val="20"/>
              </w:rPr>
              <w:t>BBB</w:t>
            </w:r>
          </w:p>
        </w:tc>
      </w:tr>
      <w:tr w:rsidR="000F1A49" w14:paraId="2588926D" w14:textId="77777777" w:rsidTr="00CC6C42">
        <w:trPr>
          <w:trHeight w:val="340"/>
        </w:trPr>
        <w:tc>
          <w:tcPr>
            <w:tcW w:w="3119" w:type="dxa"/>
          </w:tcPr>
          <w:p w14:paraId="69FE5172" w14:textId="77777777" w:rsidR="000F1A49" w:rsidRDefault="000F1A49" w:rsidP="00360363">
            <w:pPr>
              <w:pStyle w:val="Maintext"/>
              <w:rPr>
                <w:sz w:val="20"/>
                <w:szCs w:val="20"/>
              </w:rPr>
            </w:pPr>
            <w:r w:rsidRPr="00843BE8">
              <w:rPr>
                <w:sz w:val="20"/>
                <w:szCs w:val="20"/>
              </w:rPr>
              <w:t>Has name or title changed since last tax return lodged</w:t>
            </w:r>
          </w:p>
        </w:tc>
        <w:tc>
          <w:tcPr>
            <w:tcW w:w="3116" w:type="dxa"/>
          </w:tcPr>
          <w:p w14:paraId="5C8776A0" w14:textId="77777777" w:rsidR="000F1A49" w:rsidRDefault="000F1A49" w:rsidP="00360363">
            <w:pPr>
              <w:pStyle w:val="Maintext"/>
              <w:rPr>
                <w:sz w:val="20"/>
                <w:szCs w:val="20"/>
              </w:rPr>
            </w:pPr>
            <w:r>
              <w:rPr>
                <w:sz w:val="20"/>
                <w:szCs w:val="20"/>
              </w:rPr>
              <w:t>IITR</w:t>
            </w:r>
            <w:r w:rsidRPr="00843BE8">
              <w:rPr>
                <w:sz w:val="20"/>
                <w:szCs w:val="20"/>
              </w:rPr>
              <w:t>26</w:t>
            </w:r>
          </w:p>
        </w:tc>
        <w:tc>
          <w:tcPr>
            <w:tcW w:w="3171" w:type="dxa"/>
          </w:tcPr>
          <w:p w14:paraId="53DECDC3" w14:textId="77777777" w:rsidR="000F1A49" w:rsidRDefault="000F1A49" w:rsidP="00360363">
            <w:pPr>
              <w:pStyle w:val="Maintext"/>
              <w:rPr>
                <w:sz w:val="20"/>
                <w:szCs w:val="20"/>
              </w:rPr>
            </w:pPr>
            <w:r>
              <w:rPr>
                <w:sz w:val="20"/>
                <w:szCs w:val="20"/>
              </w:rPr>
              <w:t>BFG</w:t>
            </w:r>
          </w:p>
        </w:tc>
      </w:tr>
      <w:tr w:rsidR="000F1A49" w14:paraId="264D111D" w14:textId="77777777" w:rsidTr="00CC6C42">
        <w:trPr>
          <w:trHeight w:val="340"/>
        </w:trPr>
        <w:tc>
          <w:tcPr>
            <w:tcW w:w="3119" w:type="dxa"/>
          </w:tcPr>
          <w:p w14:paraId="0366183F" w14:textId="77777777" w:rsidR="000F1A49" w:rsidRDefault="000F1A49" w:rsidP="00360363">
            <w:pPr>
              <w:pStyle w:val="Maintext"/>
              <w:rPr>
                <w:sz w:val="20"/>
                <w:szCs w:val="20"/>
              </w:rPr>
            </w:pPr>
            <w:r w:rsidRPr="00843BE8">
              <w:rPr>
                <w:sz w:val="20"/>
                <w:szCs w:val="20"/>
              </w:rPr>
              <w:t>Current</w:t>
            </w:r>
            <w:r>
              <w:rPr>
                <w:sz w:val="20"/>
                <w:szCs w:val="20"/>
              </w:rPr>
              <w:t xml:space="preserve"> postal address - Address line 1</w:t>
            </w:r>
          </w:p>
        </w:tc>
        <w:tc>
          <w:tcPr>
            <w:tcW w:w="3116" w:type="dxa"/>
          </w:tcPr>
          <w:p w14:paraId="7EBCE8A6" w14:textId="77777777" w:rsidR="000F1A49" w:rsidRDefault="000F1A49" w:rsidP="00360363">
            <w:pPr>
              <w:pStyle w:val="Maintext"/>
              <w:rPr>
                <w:sz w:val="20"/>
                <w:szCs w:val="20"/>
              </w:rPr>
            </w:pPr>
            <w:r>
              <w:rPr>
                <w:sz w:val="20"/>
                <w:szCs w:val="20"/>
              </w:rPr>
              <w:t>IITR</w:t>
            </w:r>
            <w:r w:rsidRPr="00843BE8">
              <w:rPr>
                <w:sz w:val="20"/>
                <w:szCs w:val="20"/>
              </w:rPr>
              <w:t>33</w:t>
            </w:r>
          </w:p>
        </w:tc>
        <w:tc>
          <w:tcPr>
            <w:tcW w:w="3171" w:type="dxa"/>
            <w:vMerge w:val="restart"/>
          </w:tcPr>
          <w:p w14:paraId="30361840" w14:textId="77777777" w:rsidR="000F1A49" w:rsidRDefault="000F1A49" w:rsidP="00360363">
            <w:pPr>
              <w:pStyle w:val="Maintext"/>
              <w:rPr>
                <w:sz w:val="20"/>
                <w:szCs w:val="20"/>
              </w:rPr>
            </w:pPr>
            <w:r>
              <w:rPr>
                <w:sz w:val="20"/>
                <w:szCs w:val="20"/>
              </w:rPr>
              <w:t>ABH</w:t>
            </w:r>
          </w:p>
        </w:tc>
      </w:tr>
      <w:tr w:rsidR="000F1A49" w14:paraId="7E30C544" w14:textId="77777777" w:rsidTr="00CC6C42">
        <w:trPr>
          <w:trHeight w:val="340"/>
        </w:trPr>
        <w:tc>
          <w:tcPr>
            <w:tcW w:w="3119" w:type="dxa"/>
          </w:tcPr>
          <w:p w14:paraId="75965269" w14:textId="77777777" w:rsidR="000F1A49" w:rsidRPr="00843BE8" w:rsidRDefault="000F1A49" w:rsidP="00360363">
            <w:pPr>
              <w:pStyle w:val="Maintext"/>
              <w:rPr>
                <w:sz w:val="20"/>
                <w:szCs w:val="20"/>
              </w:rPr>
            </w:pPr>
            <w:r w:rsidRPr="00843BE8">
              <w:rPr>
                <w:sz w:val="20"/>
                <w:szCs w:val="20"/>
              </w:rPr>
              <w:t>Current</w:t>
            </w:r>
            <w:r>
              <w:rPr>
                <w:sz w:val="20"/>
                <w:szCs w:val="20"/>
              </w:rPr>
              <w:t xml:space="preserve"> postal address - Address line 2</w:t>
            </w:r>
          </w:p>
        </w:tc>
        <w:tc>
          <w:tcPr>
            <w:tcW w:w="3116" w:type="dxa"/>
          </w:tcPr>
          <w:p w14:paraId="22E46DEC" w14:textId="77777777" w:rsidR="000F1A49" w:rsidRPr="00843BE8" w:rsidRDefault="000F1A49" w:rsidP="00360363">
            <w:pPr>
              <w:pStyle w:val="Maintext"/>
              <w:rPr>
                <w:sz w:val="20"/>
                <w:szCs w:val="20"/>
              </w:rPr>
            </w:pPr>
            <w:r>
              <w:rPr>
                <w:sz w:val="20"/>
                <w:szCs w:val="20"/>
              </w:rPr>
              <w:t>IITR34</w:t>
            </w:r>
          </w:p>
        </w:tc>
        <w:tc>
          <w:tcPr>
            <w:tcW w:w="3171" w:type="dxa"/>
            <w:vMerge/>
          </w:tcPr>
          <w:p w14:paraId="3059C03E" w14:textId="77777777" w:rsidR="000F1A49" w:rsidRDefault="000F1A49" w:rsidP="00360363">
            <w:pPr>
              <w:pStyle w:val="Maintext"/>
              <w:rPr>
                <w:sz w:val="20"/>
                <w:szCs w:val="20"/>
              </w:rPr>
            </w:pPr>
          </w:p>
        </w:tc>
      </w:tr>
      <w:tr w:rsidR="000F1A49" w14:paraId="73C97187" w14:textId="77777777" w:rsidTr="00CC6C42">
        <w:trPr>
          <w:trHeight w:val="340"/>
        </w:trPr>
        <w:tc>
          <w:tcPr>
            <w:tcW w:w="3119" w:type="dxa"/>
          </w:tcPr>
          <w:p w14:paraId="300CAB21" w14:textId="77777777" w:rsidR="000F1A49" w:rsidRDefault="000F1A49" w:rsidP="00360363">
            <w:pPr>
              <w:pStyle w:val="Maintext"/>
              <w:rPr>
                <w:sz w:val="20"/>
                <w:szCs w:val="20"/>
              </w:rPr>
            </w:pPr>
            <w:r w:rsidRPr="003E017B">
              <w:rPr>
                <w:sz w:val="20"/>
                <w:szCs w:val="20"/>
              </w:rPr>
              <w:t>Current postal address - Suburb/Town</w:t>
            </w:r>
          </w:p>
        </w:tc>
        <w:tc>
          <w:tcPr>
            <w:tcW w:w="3116" w:type="dxa"/>
          </w:tcPr>
          <w:p w14:paraId="710DDA57" w14:textId="77777777" w:rsidR="000F1A49" w:rsidRDefault="000F1A49" w:rsidP="000F1A49">
            <w:pPr>
              <w:pStyle w:val="Maintext"/>
              <w:rPr>
                <w:sz w:val="20"/>
                <w:szCs w:val="20"/>
              </w:rPr>
            </w:pPr>
            <w:r>
              <w:rPr>
                <w:sz w:val="20"/>
                <w:szCs w:val="20"/>
              </w:rPr>
              <w:t>IITR</w:t>
            </w:r>
            <w:r w:rsidRPr="003E017B">
              <w:rPr>
                <w:sz w:val="20"/>
                <w:szCs w:val="20"/>
              </w:rPr>
              <w:t>35</w:t>
            </w:r>
          </w:p>
        </w:tc>
        <w:tc>
          <w:tcPr>
            <w:tcW w:w="3171" w:type="dxa"/>
          </w:tcPr>
          <w:p w14:paraId="3B7E3524" w14:textId="77777777" w:rsidR="000F1A49" w:rsidRDefault="000F1A49" w:rsidP="00360363">
            <w:pPr>
              <w:pStyle w:val="Maintext"/>
              <w:rPr>
                <w:sz w:val="20"/>
                <w:szCs w:val="20"/>
              </w:rPr>
            </w:pPr>
            <w:r>
              <w:rPr>
                <w:sz w:val="20"/>
                <w:szCs w:val="20"/>
              </w:rPr>
              <w:t>AME</w:t>
            </w:r>
          </w:p>
        </w:tc>
      </w:tr>
      <w:tr w:rsidR="000F1A49" w14:paraId="1918977D" w14:textId="77777777" w:rsidTr="00CC6C42">
        <w:trPr>
          <w:trHeight w:val="340"/>
        </w:trPr>
        <w:tc>
          <w:tcPr>
            <w:tcW w:w="3119" w:type="dxa"/>
          </w:tcPr>
          <w:p w14:paraId="121544E0" w14:textId="77777777" w:rsidR="000F1A49" w:rsidRDefault="000F1A49" w:rsidP="00360363">
            <w:pPr>
              <w:pStyle w:val="Maintext"/>
              <w:rPr>
                <w:sz w:val="20"/>
                <w:szCs w:val="20"/>
              </w:rPr>
            </w:pPr>
            <w:r w:rsidRPr="003E017B">
              <w:rPr>
                <w:sz w:val="20"/>
                <w:szCs w:val="20"/>
              </w:rPr>
              <w:t>Current postal address - State</w:t>
            </w:r>
          </w:p>
        </w:tc>
        <w:tc>
          <w:tcPr>
            <w:tcW w:w="3116" w:type="dxa"/>
          </w:tcPr>
          <w:p w14:paraId="55001087" w14:textId="77777777" w:rsidR="000F1A49" w:rsidRDefault="000F1A49" w:rsidP="000F1A49">
            <w:pPr>
              <w:pStyle w:val="Maintext"/>
              <w:rPr>
                <w:sz w:val="20"/>
                <w:szCs w:val="20"/>
              </w:rPr>
            </w:pPr>
            <w:r>
              <w:rPr>
                <w:sz w:val="20"/>
                <w:szCs w:val="20"/>
              </w:rPr>
              <w:t>IITR</w:t>
            </w:r>
            <w:r w:rsidRPr="003E017B">
              <w:rPr>
                <w:sz w:val="20"/>
                <w:szCs w:val="20"/>
              </w:rPr>
              <w:t>36</w:t>
            </w:r>
          </w:p>
        </w:tc>
        <w:tc>
          <w:tcPr>
            <w:tcW w:w="3171" w:type="dxa"/>
          </w:tcPr>
          <w:p w14:paraId="7E86EBFF" w14:textId="77777777" w:rsidR="000F1A49" w:rsidRDefault="000F1A49" w:rsidP="00360363">
            <w:pPr>
              <w:pStyle w:val="Maintext"/>
              <w:rPr>
                <w:sz w:val="20"/>
                <w:szCs w:val="20"/>
              </w:rPr>
            </w:pPr>
            <w:r>
              <w:rPr>
                <w:sz w:val="20"/>
                <w:szCs w:val="20"/>
              </w:rPr>
              <w:t>AMF</w:t>
            </w:r>
          </w:p>
        </w:tc>
      </w:tr>
      <w:tr w:rsidR="000F1A49" w14:paraId="652EF68B" w14:textId="77777777" w:rsidTr="00CC6C42">
        <w:trPr>
          <w:trHeight w:val="340"/>
        </w:trPr>
        <w:tc>
          <w:tcPr>
            <w:tcW w:w="3119" w:type="dxa"/>
          </w:tcPr>
          <w:p w14:paraId="5F786801" w14:textId="77777777" w:rsidR="000F1A49" w:rsidRDefault="000F1A49" w:rsidP="00360363">
            <w:pPr>
              <w:pStyle w:val="Maintext"/>
              <w:rPr>
                <w:sz w:val="20"/>
                <w:szCs w:val="20"/>
              </w:rPr>
            </w:pPr>
            <w:r w:rsidRPr="008E0B7A">
              <w:rPr>
                <w:sz w:val="20"/>
                <w:szCs w:val="20"/>
              </w:rPr>
              <w:t>Current postal address - Postcode</w:t>
            </w:r>
          </w:p>
        </w:tc>
        <w:tc>
          <w:tcPr>
            <w:tcW w:w="3116" w:type="dxa"/>
          </w:tcPr>
          <w:p w14:paraId="293AE726" w14:textId="77777777" w:rsidR="000F1A49" w:rsidRDefault="000F1A49" w:rsidP="000F1A49">
            <w:pPr>
              <w:pStyle w:val="Maintext"/>
              <w:rPr>
                <w:sz w:val="20"/>
                <w:szCs w:val="20"/>
              </w:rPr>
            </w:pPr>
            <w:r w:rsidRPr="008E0B7A">
              <w:rPr>
                <w:sz w:val="20"/>
                <w:szCs w:val="20"/>
              </w:rPr>
              <w:t>IITR37</w:t>
            </w:r>
          </w:p>
        </w:tc>
        <w:tc>
          <w:tcPr>
            <w:tcW w:w="3171" w:type="dxa"/>
          </w:tcPr>
          <w:p w14:paraId="53C26F26" w14:textId="77777777" w:rsidR="000F1A49" w:rsidRDefault="000F1A49" w:rsidP="00360363">
            <w:pPr>
              <w:pStyle w:val="Maintext"/>
              <w:rPr>
                <w:sz w:val="20"/>
                <w:szCs w:val="20"/>
              </w:rPr>
            </w:pPr>
            <w:r>
              <w:rPr>
                <w:sz w:val="20"/>
                <w:szCs w:val="20"/>
              </w:rPr>
              <w:t>APE</w:t>
            </w:r>
          </w:p>
        </w:tc>
      </w:tr>
      <w:tr w:rsidR="000F1A49" w14:paraId="78B8D51D" w14:textId="77777777" w:rsidTr="00CC6C42">
        <w:trPr>
          <w:trHeight w:val="340"/>
        </w:trPr>
        <w:tc>
          <w:tcPr>
            <w:tcW w:w="3119" w:type="dxa"/>
          </w:tcPr>
          <w:p w14:paraId="55B5285B" w14:textId="77777777" w:rsidR="000F1A49" w:rsidRDefault="000F1A49" w:rsidP="00360363">
            <w:pPr>
              <w:pStyle w:val="Maintext"/>
              <w:rPr>
                <w:sz w:val="20"/>
                <w:szCs w:val="20"/>
              </w:rPr>
            </w:pPr>
            <w:r w:rsidRPr="008E0B7A">
              <w:rPr>
                <w:sz w:val="20"/>
                <w:szCs w:val="20"/>
              </w:rPr>
              <w:t>Current postal address - Country code</w:t>
            </w:r>
          </w:p>
        </w:tc>
        <w:tc>
          <w:tcPr>
            <w:tcW w:w="3116" w:type="dxa"/>
          </w:tcPr>
          <w:p w14:paraId="21DA208C" w14:textId="77777777" w:rsidR="000F1A49" w:rsidRDefault="000F1A49" w:rsidP="000F1A49">
            <w:pPr>
              <w:pStyle w:val="Maintext"/>
              <w:rPr>
                <w:sz w:val="20"/>
                <w:szCs w:val="20"/>
              </w:rPr>
            </w:pPr>
            <w:r>
              <w:rPr>
                <w:sz w:val="20"/>
                <w:szCs w:val="20"/>
              </w:rPr>
              <w:t>IITR</w:t>
            </w:r>
            <w:r w:rsidRPr="008E0B7A">
              <w:rPr>
                <w:sz w:val="20"/>
                <w:szCs w:val="20"/>
              </w:rPr>
              <w:t>38</w:t>
            </w:r>
          </w:p>
        </w:tc>
        <w:tc>
          <w:tcPr>
            <w:tcW w:w="3171" w:type="dxa"/>
          </w:tcPr>
          <w:p w14:paraId="481F6D81" w14:textId="77777777" w:rsidR="000F1A49" w:rsidRDefault="000F1A49" w:rsidP="00360363">
            <w:pPr>
              <w:pStyle w:val="Maintext"/>
              <w:rPr>
                <w:sz w:val="20"/>
                <w:szCs w:val="20"/>
              </w:rPr>
            </w:pPr>
            <w:r>
              <w:rPr>
                <w:sz w:val="20"/>
                <w:szCs w:val="20"/>
              </w:rPr>
              <w:t>KGD</w:t>
            </w:r>
          </w:p>
        </w:tc>
      </w:tr>
      <w:tr w:rsidR="000F1A49" w14:paraId="48C5C597" w14:textId="77777777" w:rsidTr="00CC6C42">
        <w:trPr>
          <w:trHeight w:val="340"/>
        </w:trPr>
        <w:tc>
          <w:tcPr>
            <w:tcW w:w="3119" w:type="dxa"/>
          </w:tcPr>
          <w:p w14:paraId="65D49EE9" w14:textId="77777777" w:rsidR="000F1A49" w:rsidRDefault="000F1A49" w:rsidP="00360363">
            <w:pPr>
              <w:pStyle w:val="Maintext"/>
              <w:rPr>
                <w:sz w:val="20"/>
                <w:szCs w:val="20"/>
              </w:rPr>
            </w:pPr>
            <w:r w:rsidRPr="008E0B7A">
              <w:rPr>
                <w:sz w:val="20"/>
                <w:szCs w:val="20"/>
              </w:rPr>
              <w:t>Postal address changed</w:t>
            </w:r>
          </w:p>
        </w:tc>
        <w:tc>
          <w:tcPr>
            <w:tcW w:w="3116" w:type="dxa"/>
          </w:tcPr>
          <w:p w14:paraId="28E147B5" w14:textId="77777777" w:rsidR="000F1A49" w:rsidRDefault="000F1A49" w:rsidP="000F1A49">
            <w:pPr>
              <w:pStyle w:val="Maintext"/>
              <w:rPr>
                <w:sz w:val="20"/>
                <w:szCs w:val="20"/>
              </w:rPr>
            </w:pPr>
            <w:r>
              <w:rPr>
                <w:sz w:val="20"/>
                <w:szCs w:val="20"/>
              </w:rPr>
              <w:t>IITR</w:t>
            </w:r>
            <w:r w:rsidRPr="008E0B7A">
              <w:rPr>
                <w:sz w:val="20"/>
                <w:szCs w:val="20"/>
              </w:rPr>
              <w:t>39</w:t>
            </w:r>
          </w:p>
        </w:tc>
        <w:tc>
          <w:tcPr>
            <w:tcW w:w="3171" w:type="dxa"/>
          </w:tcPr>
          <w:p w14:paraId="6588B648" w14:textId="77777777" w:rsidR="000F1A49" w:rsidRDefault="000F1A49" w:rsidP="00360363">
            <w:pPr>
              <w:pStyle w:val="Maintext"/>
              <w:rPr>
                <w:sz w:val="20"/>
                <w:szCs w:val="20"/>
              </w:rPr>
            </w:pPr>
            <w:r>
              <w:rPr>
                <w:sz w:val="20"/>
                <w:szCs w:val="20"/>
              </w:rPr>
              <w:t>BFH</w:t>
            </w:r>
          </w:p>
        </w:tc>
      </w:tr>
      <w:tr w:rsidR="000F1A49" w14:paraId="005DAA99" w14:textId="77777777" w:rsidTr="00CC6C42">
        <w:trPr>
          <w:trHeight w:val="340"/>
        </w:trPr>
        <w:tc>
          <w:tcPr>
            <w:tcW w:w="3119" w:type="dxa"/>
          </w:tcPr>
          <w:p w14:paraId="663A1F19" w14:textId="77777777" w:rsidR="000F1A49" w:rsidRDefault="000F1A49" w:rsidP="00360363">
            <w:pPr>
              <w:pStyle w:val="Maintext"/>
              <w:rPr>
                <w:sz w:val="20"/>
                <w:szCs w:val="20"/>
              </w:rPr>
            </w:pPr>
            <w:r w:rsidRPr="00F35BBB">
              <w:rPr>
                <w:sz w:val="20"/>
                <w:szCs w:val="20"/>
              </w:rPr>
              <w:t>Home address - Address line 1</w:t>
            </w:r>
          </w:p>
        </w:tc>
        <w:tc>
          <w:tcPr>
            <w:tcW w:w="3116" w:type="dxa"/>
          </w:tcPr>
          <w:p w14:paraId="5EC7FBD7" w14:textId="77777777" w:rsidR="000F1A49" w:rsidRPr="00F35BBB" w:rsidRDefault="000F1A49" w:rsidP="00360363">
            <w:pPr>
              <w:pStyle w:val="Maintext"/>
              <w:rPr>
                <w:sz w:val="20"/>
                <w:szCs w:val="20"/>
              </w:rPr>
            </w:pPr>
            <w:r>
              <w:rPr>
                <w:sz w:val="20"/>
                <w:szCs w:val="20"/>
              </w:rPr>
              <w:t>IITR41</w:t>
            </w:r>
          </w:p>
        </w:tc>
        <w:tc>
          <w:tcPr>
            <w:tcW w:w="3171" w:type="dxa"/>
            <w:vMerge w:val="restart"/>
          </w:tcPr>
          <w:p w14:paraId="39154750" w14:textId="77777777" w:rsidR="000F1A49" w:rsidRDefault="000F1A49" w:rsidP="00360363">
            <w:pPr>
              <w:pStyle w:val="Maintext"/>
              <w:rPr>
                <w:sz w:val="20"/>
                <w:szCs w:val="20"/>
              </w:rPr>
            </w:pPr>
            <w:r>
              <w:rPr>
                <w:sz w:val="20"/>
                <w:szCs w:val="20"/>
              </w:rPr>
              <w:t>ABK</w:t>
            </w:r>
          </w:p>
        </w:tc>
      </w:tr>
      <w:tr w:rsidR="000F1A49" w14:paraId="7452EB42" w14:textId="77777777" w:rsidTr="00CC6C42">
        <w:trPr>
          <w:trHeight w:val="340"/>
        </w:trPr>
        <w:tc>
          <w:tcPr>
            <w:tcW w:w="3119" w:type="dxa"/>
          </w:tcPr>
          <w:p w14:paraId="24665D97" w14:textId="77777777" w:rsidR="000F1A49" w:rsidRDefault="000F1A49" w:rsidP="00360363">
            <w:pPr>
              <w:pStyle w:val="Maintext"/>
              <w:rPr>
                <w:sz w:val="20"/>
                <w:szCs w:val="20"/>
              </w:rPr>
            </w:pPr>
            <w:r>
              <w:rPr>
                <w:sz w:val="20"/>
                <w:szCs w:val="20"/>
              </w:rPr>
              <w:t>Home address - Address line 2</w:t>
            </w:r>
          </w:p>
        </w:tc>
        <w:tc>
          <w:tcPr>
            <w:tcW w:w="3116" w:type="dxa"/>
          </w:tcPr>
          <w:p w14:paraId="06213191" w14:textId="77777777" w:rsidR="000F1A49" w:rsidRDefault="000F1A49" w:rsidP="00360363">
            <w:pPr>
              <w:pStyle w:val="Maintext"/>
              <w:rPr>
                <w:sz w:val="20"/>
                <w:szCs w:val="20"/>
              </w:rPr>
            </w:pPr>
            <w:r>
              <w:rPr>
                <w:sz w:val="20"/>
                <w:szCs w:val="20"/>
              </w:rPr>
              <w:t>IITR</w:t>
            </w:r>
            <w:r w:rsidRPr="00F35BBB">
              <w:rPr>
                <w:sz w:val="20"/>
                <w:szCs w:val="20"/>
              </w:rPr>
              <w:t>42</w:t>
            </w:r>
          </w:p>
        </w:tc>
        <w:tc>
          <w:tcPr>
            <w:tcW w:w="3171" w:type="dxa"/>
            <w:vMerge/>
          </w:tcPr>
          <w:p w14:paraId="42774305" w14:textId="77777777" w:rsidR="000F1A49" w:rsidRDefault="000F1A49" w:rsidP="00360363">
            <w:pPr>
              <w:pStyle w:val="Maintext"/>
              <w:rPr>
                <w:sz w:val="20"/>
                <w:szCs w:val="20"/>
              </w:rPr>
            </w:pPr>
          </w:p>
        </w:tc>
      </w:tr>
      <w:tr w:rsidR="000F1A49" w14:paraId="1F2EA112" w14:textId="77777777" w:rsidTr="00CC6C42">
        <w:trPr>
          <w:trHeight w:val="340"/>
        </w:trPr>
        <w:tc>
          <w:tcPr>
            <w:tcW w:w="3119" w:type="dxa"/>
          </w:tcPr>
          <w:p w14:paraId="2C183804" w14:textId="77777777" w:rsidR="000F1A49" w:rsidRDefault="000F1A49" w:rsidP="00360363">
            <w:pPr>
              <w:pStyle w:val="Maintext"/>
              <w:jc w:val="center"/>
              <w:rPr>
                <w:sz w:val="20"/>
                <w:szCs w:val="20"/>
              </w:rPr>
            </w:pPr>
            <w:r w:rsidRPr="003E017B">
              <w:rPr>
                <w:sz w:val="20"/>
                <w:szCs w:val="20"/>
              </w:rPr>
              <w:t>Home address - Suburb/Town</w:t>
            </w:r>
          </w:p>
        </w:tc>
        <w:tc>
          <w:tcPr>
            <w:tcW w:w="3116" w:type="dxa"/>
          </w:tcPr>
          <w:p w14:paraId="3829C0CE" w14:textId="77777777" w:rsidR="000F1A49" w:rsidRDefault="000F1A49" w:rsidP="00360363">
            <w:pPr>
              <w:pStyle w:val="Maintext"/>
              <w:rPr>
                <w:sz w:val="20"/>
                <w:szCs w:val="20"/>
              </w:rPr>
            </w:pPr>
            <w:r>
              <w:rPr>
                <w:sz w:val="20"/>
                <w:szCs w:val="20"/>
              </w:rPr>
              <w:t>IITR</w:t>
            </w:r>
            <w:r w:rsidRPr="003E017B">
              <w:rPr>
                <w:sz w:val="20"/>
                <w:szCs w:val="20"/>
              </w:rPr>
              <w:t>43</w:t>
            </w:r>
          </w:p>
        </w:tc>
        <w:tc>
          <w:tcPr>
            <w:tcW w:w="3171" w:type="dxa"/>
          </w:tcPr>
          <w:p w14:paraId="34D66006" w14:textId="77777777" w:rsidR="000F1A49" w:rsidRDefault="000F1A49" w:rsidP="00360363">
            <w:pPr>
              <w:pStyle w:val="Maintext"/>
              <w:rPr>
                <w:sz w:val="20"/>
                <w:szCs w:val="20"/>
              </w:rPr>
            </w:pPr>
            <w:r>
              <w:rPr>
                <w:sz w:val="20"/>
                <w:szCs w:val="20"/>
              </w:rPr>
              <w:t>AXQ</w:t>
            </w:r>
          </w:p>
        </w:tc>
      </w:tr>
      <w:tr w:rsidR="000F1A49" w14:paraId="2FB2BCF2" w14:textId="77777777" w:rsidTr="00CC6C42">
        <w:trPr>
          <w:trHeight w:val="340"/>
        </w:trPr>
        <w:tc>
          <w:tcPr>
            <w:tcW w:w="3119" w:type="dxa"/>
          </w:tcPr>
          <w:p w14:paraId="5AE5EFAD" w14:textId="77777777" w:rsidR="000F1A49" w:rsidRDefault="000F1A49" w:rsidP="00360363">
            <w:pPr>
              <w:pStyle w:val="Maintext"/>
              <w:rPr>
                <w:sz w:val="20"/>
                <w:szCs w:val="20"/>
              </w:rPr>
            </w:pPr>
            <w:r w:rsidRPr="005E2086">
              <w:rPr>
                <w:sz w:val="20"/>
                <w:szCs w:val="20"/>
              </w:rPr>
              <w:t>Home address - State</w:t>
            </w:r>
          </w:p>
        </w:tc>
        <w:tc>
          <w:tcPr>
            <w:tcW w:w="3116" w:type="dxa"/>
          </w:tcPr>
          <w:p w14:paraId="4228AC45" w14:textId="77777777" w:rsidR="000F1A49" w:rsidRDefault="000F1A49" w:rsidP="00360363">
            <w:pPr>
              <w:pStyle w:val="Maintext"/>
              <w:rPr>
                <w:sz w:val="20"/>
                <w:szCs w:val="20"/>
              </w:rPr>
            </w:pPr>
            <w:r>
              <w:rPr>
                <w:sz w:val="20"/>
                <w:szCs w:val="20"/>
              </w:rPr>
              <w:t>IITR</w:t>
            </w:r>
            <w:r w:rsidRPr="003E017B">
              <w:rPr>
                <w:sz w:val="20"/>
                <w:szCs w:val="20"/>
              </w:rPr>
              <w:t>44</w:t>
            </w:r>
          </w:p>
        </w:tc>
        <w:tc>
          <w:tcPr>
            <w:tcW w:w="3171" w:type="dxa"/>
          </w:tcPr>
          <w:p w14:paraId="2D65A68A" w14:textId="77777777" w:rsidR="000F1A49" w:rsidRDefault="000F1A49" w:rsidP="00360363">
            <w:pPr>
              <w:pStyle w:val="Maintext"/>
              <w:rPr>
                <w:sz w:val="20"/>
                <w:szCs w:val="20"/>
              </w:rPr>
            </w:pPr>
            <w:r>
              <w:rPr>
                <w:sz w:val="20"/>
                <w:szCs w:val="20"/>
              </w:rPr>
              <w:t>AXR</w:t>
            </w:r>
          </w:p>
        </w:tc>
      </w:tr>
      <w:tr w:rsidR="000F1A49" w14:paraId="733610AE" w14:textId="77777777" w:rsidTr="00CC6C42">
        <w:trPr>
          <w:trHeight w:val="340"/>
        </w:trPr>
        <w:tc>
          <w:tcPr>
            <w:tcW w:w="3119" w:type="dxa"/>
          </w:tcPr>
          <w:p w14:paraId="77076E52" w14:textId="77777777" w:rsidR="000F1A49" w:rsidRDefault="000F1A49" w:rsidP="00360363">
            <w:pPr>
              <w:pStyle w:val="Maintext"/>
              <w:rPr>
                <w:sz w:val="20"/>
                <w:szCs w:val="20"/>
              </w:rPr>
            </w:pPr>
            <w:r w:rsidRPr="005E2086">
              <w:rPr>
                <w:sz w:val="20"/>
                <w:szCs w:val="20"/>
              </w:rPr>
              <w:t>Home address - Postcode</w:t>
            </w:r>
          </w:p>
        </w:tc>
        <w:tc>
          <w:tcPr>
            <w:tcW w:w="3116" w:type="dxa"/>
          </w:tcPr>
          <w:p w14:paraId="73203AE5" w14:textId="77777777" w:rsidR="000F1A49" w:rsidRDefault="000F1A49" w:rsidP="00360363">
            <w:pPr>
              <w:pStyle w:val="Maintext"/>
              <w:rPr>
                <w:sz w:val="20"/>
                <w:szCs w:val="20"/>
              </w:rPr>
            </w:pPr>
            <w:r>
              <w:rPr>
                <w:sz w:val="20"/>
                <w:szCs w:val="20"/>
              </w:rPr>
              <w:t>IITR</w:t>
            </w:r>
            <w:r w:rsidRPr="005E2086">
              <w:rPr>
                <w:sz w:val="20"/>
                <w:szCs w:val="20"/>
              </w:rPr>
              <w:t>45</w:t>
            </w:r>
          </w:p>
        </w:tc>
        <w:tc>
          <w:tcPr>
            <w:tcW w:w="3171" w:type="dxa"/>
          </w:tcPr>
          <w:p w14:paraId="36804DD1" w14:textId="77777777" w:rsidR="000F1A49" w:rsidRDefault="000F1A49" w:rsidP="00360363">
            <w:pPr>
              <w:pStyle w:val="Maintext"/>
              <w:rPr>
                <w:sz w:val="20"/>
                <w:szCs w:val="20"/>
              </w:rPr>
            </w:pPr>
            <w:r>
              <w:rPr>
                <w:sz w:val="20"/>
                <w:szCs w:val="20"/>
              </w:rPr>
              <w:t>APH</w:t>
            </w:r>
          </w:p>
        </w:tc>
      </w:tr>
      <w:tr w:rsidR="000F1A49" w14:paraId="3F016B7A" w14:textId="77777777" w:rsidTr="00CC6C42">
        <w:trPr>
          <w:trHeight w:val="340"/>
        </w:trPr>
        <w:tc>
          <w:tcPr>
            <w:tcW w:w="3119" w:type="dxa"/>
          </w:tcPr>
          <w:p w14:paraId="7C2AE788" w14:textId="77777777" w:rsidR="000F1A49" w:rsidRDefault="000F1A49" w:rsidP="00360363">
            <w:pPr>
              <w:pStyle w:val="Maintext"/>
              <w:rPr>
                <w:sz w:val="20"/>
                <w:szCs w:val="20"/>
              </w:rPr>
            </w:pPr>
            <w:r w:rsidRPr="008E0B7A">
              <w:rPr>
                <w:sz w:val="20"/>
                <w:szCs w:val="20"/>
              </w:rPr>
              <w:t>Home address - Country code</w:t>
            </w:r>
          </w:p>
        </w:tc>
        <w:tc>
          <w:tcPr>
            <w:tcW w:w="3116" w:type="dxa"/>
          </w:tcPr>
          <w:p w14:paraId="15014438" w14:textId="77777777" w:rsidR="000F1A49" w:rsidRDefault="000F1A49" w:rsidP="00360363">
            <w:pPr>
              <w:pStyle w:val="Maintext"/>
              <w:rPr>
                <w:sz w:val="20"/>
                <w:szCs w:val="20"/>
              </w:rPr>
            </w:pPr>
            <w:r>
              <w:rPr>
                <w:sz w:val="20"/>
                <w:szCs w:val="20"/>
              </w:rPr>
              <w:t>IITR</w:t>
            </w:r>
            <w:r w:rsidRPr="008E0B7A">
              <w:rPr>
                <w:sz w:val="20"/>
                <w:szCs w:val="20"/>
              </w:rPr>
              <w:t>52</w:t>
            </w:r>
          </w:p>
        </w:tc>
        <w:tc>
          <w:tcPr>
            <w:tcW w:w="3171" w:type="dxa"/>
          </w:tcPr>
          <w:p w14:paraId="6CA2DCE7" w14:textId="77777777" w:rsidR="000F1A49" w:rsidRDefault="000F1A49" w:rsidP="00360363">
            <w:pPr>
              <w:pStyle w:val="Maintext"/>
              <w:rPr>
                <w:sz w:val="20"/>
                <w:szCs w:val="20"/>
              </w:rPr>
            </w:pPr>
            <w:r>
              <w:rPr>
                <w:sz w:val="20"/>
                <w:szCs w:val="20"/>
              </w:rPr>
              <w:t>KGE</w:t>
            </w:r>
          </w:p>
        </w:tc>
      </w:tr>
      <w:tr w:rsidR="000F1A49" w14:paraId="5A29157E" w14:textId="77777777" w:rsidTr="00CC6C42">
        <w:trPr>
          <w:trHeight w:val="340"/>
        </w:trPr>
        <w:tc>
          <w:tcPr>
            <w:tcW w:w="3119" w:type="dxa"/>
          </w:tcPr>
          <w:p w14:paraId="3484EDFB" w14:textId="77777777" w:rsidR="000F1A49" w:rsidRDefault="000F1A49" w:rsidP="00360363">
            <w:pPr>
              <w:pStyle w:val="Maintext"/>
              <w:rPr>
                <w:sz w:val="20"/>
                <w:szCs w:val="20"/>
              </w:rPr>
            </w:pPr>
            <w:r>
              <w:rPr>
                <w:sz w:val="20"/>
                <w:szCs w:val="20"/>
              </w:rPr>
              <w:t>Date of birth</w:t>
            </w:r>
          </w:p>
        </w:tc>
        <w:tc>
          <w:tcPr>
            <w:tcW w:w="3116" w:type="dxa"/>
          </w:tcPr>
          <w:p w14:paraId="6AAA74AC" w14:textId="77777777" w:rsidR="000F1A49" w:rsidRDefault="000F1A49" w:rsidP="00360363">
            <w:pPr>
              <w:pStyle w:val="Maintext"/>
              <w:rPr>
                <w:sz w:val="20"/>
                <w:szCs w:val="20"/>
              </w:rPr>
            </w:pPr>
            <w:r>
              <w:rPr>
                <w:sz w:val="20"/>
                <w:szCs w:val="20"/>
              </w:rPr>
              <w:t>IITR29</w:t>
            </w:r>
          </w:p>
        </w:tc>
        <w:tc>
          <w:tcPr>
            <w:tcW w:w="3171" w:type="dxa"/>
          </w:tcPr>
          <w:p w14:paraId="284AD70F" w14:textId="77777777" w:rsidR="000F1A49" w:rsidRDefault="000F1A49" w:rsidP="00360363">
            <w:pPr>
              <w:pStyle w:val="Maintext"/>
              <w:rPr>
                <w:sz w:val="20"/>
                <w:szCs w:val="20"/>
              </w:rPr>
            </w:pPr>
            <w:r>
              <w:rPr>
                <w:sz w:val="20"/>
                <w:szCs w:val="20"/>
              </w:rPr>
              <w:t>ABQ</w:t>
            </w:r>
          </w:p>
        </w:tc>
      </w:tr>
      <w:tr w:rsidR="000F1A49" w14:paraId="4A0DC045" w14:textId="77777777" w:rsidTr="00CC6C42">
        <w:trPr>
          <w:trHeight w:val="340"/>
        </w:trPr>
        <w:tc>
          <w:tcPr>
            <w:tcW w:w="3119" w:type="dxa"/>
          </w:tcPr>
          <w:p w14:paraId="752A61B4" w14:textId="77777777" w:rsidR="000F1A49" w:rsidRDefault="000F1A49" w:rsidP="00360363">
            <w:pPr>
              <w:pStyle w:val="Maintext"/>
              <w:rPr>
                <w:sz w:val="20"/>
                <w:szCs w:val="20"/>
              </w:rPr>
            </w:pPr>
            <w:r>
              <w:rPr>
                <w:sz w:val="20"/>
                <w:szCs w:val="20"/>
              </w:rPr>
              <w:t>Date of death</w:t>
            </w:r>
          </w:p>
        </w:tc>
        <w:tc>
          <w:tcPr>
            <w:tcW w:w="3116" w:type="dxa"/>
          </w:tcPr>
          <w:p w14:paraId="75F33BE9" w14:textId="77777777" w:rsidR="000F1A49" w:rsidRDefault="000F1A49" w:rsidP="00360363">
            <w:pPr>
              <w:pStyle w:val="Maintext"/>
              <w:rPr>
                <w:sz w:val="20"/>
                <w:szCs w:val="20"/>
              </w:rPr>
            </w:pPr>
            <w:r>
              <w:rPr>
                <w:sz w:val="20"/>
                <w:szCs w:val="20"/>
              </w:rPr>
              <w:t>IITR28</w:t>
            </w:r>
          </w:p>
        </w:tc>
        <w:tc>
          <w:tcPr>
            <w:tcW w:w="3171" w:type="dxa"/>
          </w:tcPr>
          <w:p w14:paraId="0F4E4DDD" w14:textId="77777777" w:rsidR="000F1A49" w:rsidRDefault="000F1A49" w:rsidP="00360363">
            <w:pPr>
              <w:pStyle w:val="Maintext"/>
              <w:rPr>
                <w:sz w:val="20"/>
                <w:szCs w:val="20"/>
              </w:rPr>
            </w:pPr>
            <w:r>
              <w:rPr>
                <w:sz w:val="20"/>
                <w:szCs w:val="20"/>
              </w:rPr>
              <w:t>ARH</w:t>
            </w:r>
          </w:p>
        </w:tc>
      </w:tr>
      <w:tr w:rsidR="000F1A49" w14:paraId="0415853E" w14:textId="77777777" w:rsidTr="00CC6C42">
        <w:trPr>
          <w:trHeight w:val="340"/>
        </w:trPr>
        <w:tc>
          <w:tcPr>
            <w:tcW w:w="3119" w:type="dxa"/>
          </w:tcPr>
          <w:p w14:paraId="0C95FE9F" w14:textId="77777777" w:rsidR="000F1A49" w:rsidRDefault="000F1A49" w:rsidP="00360363">
            <w:pPr>
              <w:pStyle w:val="Maintext"/>
              <w:rPr>
                <w:sz w:val="20"/>
                <w:szCs w:val="20"/>
              </w:rPr>
            </w:pPr>
            <w:r w:rsidRPr="008E0B7A">
              <w:rPr>
                <w:sz w:val="20"/>
                <w:szCs w:val="20"/>
              </w:rPr>
              <w:t>Your mobile phone number</w:t>
            </w:r>
          </w:p>
        </w:tc>
        <w:tc>
          <w:tcPr>
            <w:tcW w:w="3116" w:type="dxa"/>
          </w:tcPr>
          <w:p w14:paraId="7155CE49" w14:textId="77777777" w:rsidR="000F1A49" w:rsidRDefault="000F1A49" w:rsidP="00360363">
            <w:pPr>
              <w:pStyle w:val="Maintext"/>
              <w:rPr>
                <w:sz w:val="20"/>
                <w:szCs w:val="20"/>
              </w:rPr>
            </w:pPr>
            <w:r>
              <w:rPr>
                <w:sz w:val="20"/>
                <w:szCs w:val="20"/>
              </w:rPr>
              <w:t>IITR</w:t>
            </w:r>
            <w:r w:rsidRPr="008E0B7A">
              <w:rPr>
                <w:sz w:val="20"/>
                <w:szCs w:val="20"/>
              </w:rPr>
              <w:t>48</w:t>
            </w:r>
          </w:p>
        </w:tc>
        <w:tc>
          <w:tcPr>
            <w:tcW w:w="3171" w:type="dxa"/>
          </w:tcPr>
          <w:p w14:paraId="03D7AD07" w14:textId="77777777" w:rsidR="000F1A49" w:rsidRDefault="000F1A49" w:rsidP="00360363">
            <w:pPr>
              <w:pStyle w:val="Maintext"/>
              <w:rPr>
                <w:sz w:val="20"/>
                <w:szCs w:val="20"/>
              </w:rPr>
            </w:pPr>
            <w:r>
              <w:rPr>
                <w:sz w:val="20"/>
                <w:szCs w:val="20"/>
              </w:rPr>
              <w:t>KGR</w:t>
            </w:r>
          </w:p>
        </w:tc>
      </w:tr>
      <w:tr w:rsidR="000F1A49" w14:paraId="6BC9255D" w14:textId="77777777" w:rsidTr="00CC6C42">
        <w:trPr>
          <w:trHeight w:val="340"/>
        </w:trPr>
        <w:tc>
          <w:tcPr>
            <w:tcW w:w="3119" w:type="dxa"/>
          </w:tcPr>
          <w:p w14:paraId="48A548A1" w14:textId="77777777" w:rsidR="000F1A49" w:rsidRDefault="000F1A49" w:rsidP="00360363">
            <w:pPr>
              <w:pStyle w:val="Maintext"/>
              <w:rPr>
                <w:sz w:val="20"/>
                <w:szCs w:val="20"/>
              </w:rPr>
            </w:pPr>
            <w:r>
              <w:rPr>
                <w:sz w:val="20"/>
                <w:szCs w:val="20"/>
              </w:rPr>
              <w:t>Daytime phone area code</w:t>
            </w:r>
          </w:p>
        </w:tc>
        <w:tc>
          <w:tcPr>
            <w:tcW w:w="3116" w:type="dxa"/>
          </w:tcPr>
          <w:p w14:paraId="07E02FAB" w14:textId="77777777" w:rsidR="000F1A49" w:rsidRDefault="00D66DE9" w:rsidP="00D66DE9">
            <w:pPr>
              <w:pStyle w:val="Maintext"/>
              <w:rPr>
                <w:sz w:val="20"/>
                <w:szCs w:val="20"/>
              </w:rPr>
            </w:pPr>
            <w:r>
              <w:rPr>
                <w:sz w:val="20"/>
                <w:szCs w:val="20"/>
              </w:rPr>
              <w:t>IITR579</w:t>
            </w:r>
          </w:p>
        </w:tc>
        <w:tc>
          <w:tcPr>
            <w:tcW w:w="3171" w:type="dxa"/>
          </w:tcPr>
          <w:p w14:paraId="3E916B2B" w14:textId="77777777" w:rsidR="000F1A49" w:rsidRDefault="000F1A49" w:rsidP="00360363">
            <w:pPr>
              <w:pStyle w:val="Maintext"/>
              <w:rPr>
                <w:sz w:val="20"/>
                <w:szCs w:val="20"/>
              </w:rPr>
            </w:pPr>
            <w:r>
              <w:rPr>
                <w:sz w:val="20"/>
                <w:szCs w:val="20"/>
              </w:rPr>
              <w:t>BOC</w:t>
            </w:r>
          </w:p>
        </w:tc>
      </w:tr>
      <w:tr w:rsidR="000F1A49" w14:paraId="433911B9" w14:textId="77777777" w:rsidTr="00CC6C42">
        <w:trPr>
          <w:trHeight w:val="340"/>
        </w:trPr>
        <w:tc>
          <w:tcPr>
            <w:tcW w:w="3119" w:type="dxa"/>
          </w:tcPr>
          <w:p w14:paraId="1EAB4B56" w14:textId="77777777" w:rsidR="000F1A49" w:rsidRDefault="000F1A49" w:rsidP="00360363">
            <w:pPr>
              <w:pStyle w:val="Maintext"/>
              <w:rPr>
                <w:sz w:val="20"/>
                <w:szCs w:val="20"/>
              </w:rPr>
            </w:pPr>
            <w:r>
              <w:rPr>
                <w:sz w:val="20"/>
                <w:szCs w:val="20"/>
              </w:rPr>
              <w:t>Daytime phone number</w:t>
            </w:r>
          </w:p>
        </w:tc>
        <w:tc>
          <w:tcPr>
            <w:tcW w:w="3116" w:type="dxa"/>
          </w:tcPr>
          <w:p w14:paraId="2C75E11C" w14:textId="77777777" w:rsidR="000F1A49" w:rsidRDefault="000F1A49" w:rsidP="00360363">
            <w:pPr>
              <w:pStyle w:val="Maintext"/>
              <w:rPr>
                <w:sz w:val="20"/>
                <w:szCs w:val="20"/>
              </w:rPr>
            </w:pPr>
            <w:r>
              <w:rPr>
                <w:sz w:val="20"/>
                <w:szCs w:val="20"/>
              </w:rPr>
              <w:t>IITR50</w:t>
            </w:r>
          </w:p>
        </w:tc>
        <w:tc>
          <w:tcPr>
            <w:tcW w:w="3171" w:type="dxa"/>
          </w:tcPr>
          <w:p w14:paraId="4149B1DC" w14:textId="77777777" w:rsidR="000F1A49" w:rsidRDefault="000F1A49" w:rsidP="00360363">
            <w:pPr>
              <w:pStyle w:val="Maintext"/>
              <w:rPr>
                <w:sz w:val="20"/>
                <w:szCs w:val="20"/>
              </w:rPr>
            </w:pPr>
            <w:r>
              <w:rPr>
                <w:sz w:val="20"/>
                <w:szCs w:val="20"/>
              </w:rPr>
              <w:t>BOD</w:t>
            </w:r>
          </w:p>
        </w:tc>
      </w:tr>
      <w:tr w:rsidR="002834FA" w14:paraId="7DE75E8F" w14:textId="77777777" w:rsidTr="00CC6C42">
        <w:trPr>
          <w:trHeight w:val="340"/>
        </w:trPr>
        <w:tc>
          <w:tcPr>
            <w:tcW w:w="3119" w:type="dxa"/>
          </w:tcPr>
          <w:p w14:paraId="7F69C703" w14:textId="77777777" w:rsidR="002834FA" w:rsidRPr="008E0B7A" w:rsidRDefault="002834FA" w:rsidP="00360363">
            <w:pPr>
              <w:pStyle w:val="Maintext"/>
              <w:rPr>
                <w:sz w:val="20"/>
                <w:szCs w:val="20"/>
              </w:rPr>
            </w:pPr>
            <w:r w:rsidRPr="002834FA">
              <w:rPr>
                <w:sz w:val="20"/>
                <w:szCs w:val="20"/>
              </w:rPr>
              <w:t>Reporting Party Declarer Telephone area code</w:t>
            </w:r>
          </w:p>
        </w:tc>
        <w:tc>
          <w:tcPr>
            <w:tcW w:w="3116" w:type="dxa"/>
          </w:tcPr>
          <w:p w14:paraId="1804B202" w14:textId="77777777" w:rsidR="002834FA" w:rsidRDefault="002834FA" w:rsidP="00360363">
            <w:pPr>
              <w:pStyle w:val="Maintext"/>
              <w:rPr>
                <w:sz w:val="20"/>
                <w:szCs w:val="20"/>
              </w:rPr>
            </w:pPr>
            <w:r>
              <w:rPr>
                <w:sz w:val="20"/>
                <w:szCs w:val="20"/>
              </w:rPr>
              <w:t>IITR580</w:t>
            </w:r>
          </w:p>
        </w:tc>
        <w:tc>
          <w:tcPr>
            <w:tcW w:w="3171" w:type="dxa"/>
          </w:tcPr>
          <w:p w14:paraId="072DAA35" w14:textId="77777777" w:rsidR="002834FA" w:rsidRDefault="00AE79BD" w:rsidP="00360363">
            <w:pPr>
              <w:pStyle w:val="Maintext"/>
              <w:rPr>
                <w:sz w:val="20"/>
                <w:szCs w:val="20"/>
              </w:rPr>
            </w:pPr>
            <w:r>
              <w:rPr>
                <w:sz w:val="20"/>
                <w:szCs w:val="20"/>
              </w:rPr>
              <w:t>Not applicable</w:t>
            </w:r>
          </w:p>
        </w:tc>
      </w:tr>
      <w:tr w:rsidR="00AE79BD" w14:paraId="5D3F2109" w14:textId="77777777" w:rsidTr="00CC6C42">
        <w:trPr>
          <w:trHeight w:val="340"/>
        </w:trPr>
        <w:tc>
          <w:tcPr>
            <w:tcW w:w="3119" w:type="dxa"/>
          </w:tcPr>
          <w:p w14:paraId="302393B4" w14:textId="77777777" w:rsidR="00AE79BD" w:rsidRPr="008E0B7A" w:rsidRDefault="00AE79BD" w:rsidP="00360363">
            <w:pPr>
              <w:pStyle w:val="Maintext"/>
              <w:rPr>
                <w:sz w:val="20"/>
                <w:szCs w:val="20"/>
              </w:rPr>
            </w:pPr>
            <w:r w:rsidRPr="002834FA">
              <w:rPr>
                <w:sz w:val="20"/>
                <w:szCs w:val="20"/>
              </w:rPr>
              <w:t>Reporting Party Declarer Telephone number</w:t>
            </w:r>
          </w:p>
        </w:tc>
        <w:tc>
          <w:tcPr>
            <w:tcW w:w="3116" w:type="dxa"/>
          </w:tcPr>
          <w:p w14:paraId="5FE62EB0" w14:textId="77777777" w:rsidR="00AE79BD" w:rsidRDefault="00AE79BD" w:rsidP="00360363">
            <w:pPr>
              <w:pStyle w:val="Maintext"/>
              <w:rPr>
                <w:sz w:val="20"/>
                <w:szCs w:val="20"/>
              </w:rPr>
            </w:pPr>
            <w:r>
              <w:rPr>
                <w:sz w:val="20"/>
                <w:szCs w:val="20"/>
              </w:rPr>
              <w:t>IITR553</w:t>
            </w:r>
          </w:p>
        </w:tc>
        <w:tc>
          <w:tcPr>
            <w:tcW w:w="3171" w:type="dxa"/>
          </w:tcPr>
          <w:p w14:paraId="1C9A0F06" w14:textId="77777777" w:rsidR="00AE79BD" w:rsidRDefault="00AE79BD" w:rsidP="00360363">
            <w:pPr>
              <w:pStyle w:val="Maintext"/>
              <w:rPr>
                <w:sz w:val="20"/>
                <w:szCs w:val="20"/>
              </w:rPr>
            </w:pPr>
            <w:r w:rsidRPr="00D373B5">
              <w:rPr>
                <w:sz w:val="20"/>
                <w:szCs w:val="20"/>
              </w:rPr>
              <w:t>Not applicable</w:t>
            </w:r>
          </w:p>
        </w:tc>
      </w:tr>
      <w:tr w:rsidR="00AE79BD" w14:paraId="52CA1038" w14:textId="77777777" w:rsidTr="00CC6C42">
        <w:trPr>
          <w:trHeight w:val="340"/>
        </w:trPr>
        <w:tc>
          <w:tcPr>
            <w:tcW w:w="3119" w:type="dxa"/>
          </w:tcPr>
          <w:p w14:paraId="59E33786" w14:textId="77777777" w:rsidR="00AE79BD" w:rsidRPr="008E0B7A" w:rsidRDefault="00AE79BD" w:rsidP="00360363">
            <w:pPr>
              <w:pStyle w:val="Maintext"/>
              <w:rPr>
                <w:sz w:val="20"/>
                <w:szCs w:val="20"/>
              </w:rPr>
            </w:pPr>
            <w:r w:rsidRPr="002834FA">
              <w:rPr>
                <w:sz w:val="20"/>
                <w:szCs w:val="20"/>
              </w:rPr>
              <w:t>Intermediary Declarer Telephone area code</w:t>
            </w:r>
          </w:p>
        </w:tc>
        <w:tc>
          <w:tcPr>
            <w:tcW w:w="3116" w:type="dxa"/>
          </w:tcPr>
          <w:p w14:paraId="7CD60709" w14:textId="77777777" w:rsidR="00AE79BD" w:rsidRDefault="00AE79BD" w:rsidP="00360363">
            <w:pPr>
              <w:pStyle w:val="Maintext"/>
              <w:rPr>
                <w:sz w:val="20"/>
                <w:szCs w:val="20"/>
              </w:rPr>
            </w:pPr>
            <w:r>
              <w:rPr>
                <w:sz w:val="20"/>
                <w:szCs w:val="20"/>
              </w:rPr>
              <w:t>IITR581</w:t>
            </w:r>
          </w:p>
        </w:tc>
        <w:tc>
          <w:tcPr>
            <w:tcW w:w="3171" w:type="dxa"/>
          </w:tcPr>
          <w:p w14:paraId="39D8F209" w14:textId="77777777" w:rsidR="00AE79BD" w:rsidRDefault="00AE79BD" w:rsidP="00360363">
            <w:pPr>
              <w:pStyle w:val="Maintext"/>
              <w:rPr>
                <w:sz w:val="20"/>
                <w:szCs w:val="20"/>
              </w:rPr>
            </w:pPr>
            <w:r w:rsidRPr="00D373B5">
              <w:rPr>
                <w:sz w:val="20"/>
                <w:szCs w:val="20"/>
              </w:rPr>
              <w:t>Not applicable</w:t>
            </w:r>
          </w:p>
        </w:tc>
      </w:tr>
      <w:tr w:rsidR="00AE79BD" w14:paraId="667BA317" w14:textId="77777777" w:rsidTr="00CC6C42">
        <w:trPr>
          <w:trHeight w:val="340"/>
        </w:trPr>
        <w:tc>
          <w:tcPr>
            <w:tcW w:w="3119" w:type="dxa"/>
          </w:tcPr>
          <w:p w14:paraId="2CDD2317" w14:textId="77777777" w:rsidR="00AE79BD" w:rsidRPr="008E0B7A" w:rsidRDefault="00AE79BD" w:rsidP="00360363">
            <w:pPr>
              <w:pStyle w:val="Maintext"/>
              <w:rPr>
                <w:sz w:val="20"/>
                <w:szCs w:val="20"/>
              </w:rPr>
            </w:pPr>
            <w:r w:rsidRPr="002834FA">
              <w:rPr>
                <w:sz w:val="20"/>
                <w:szCs w:val="20"/>
              </w:rPr>
              <w:t>Intermediary Declarer Telephone number</w:t>
            </w:r>
          </w:p>
        </w:tc>
        <w:tc>
          <w:tcPr>
            <w:tcW w:w="3116" w:type="dxa"/>
          </w:tcPr>
          <w:p w14:paraId="3A97EEAA" w14:textId="77777777" w:rsidR="00AE79BD" w:rsidRDefault="00AE79BD" w:rsidP="00360363">
            <w:pPr>
              <w:pStyle w:val="Maintext"/>
              <w:rPr>
                <w:sz w:val="20"/>
                <w:szCs w:val="20"/>
              </w:rPr>
            </w:pPr>
            <w:r>
              <w:rPr>
                <w:sz w:val="20"/>
                <w:szCs w:val="20"/>
              </w:rPr>
              <w:t>IITR541</w:t>
            </w:r>
          </w:p>
        </w:tc>
        <w:tc>
          <w:tcPr>
            <w:tcW w:w="3171" w:type="dxa"/>
          </w:tcPr>
          <w:p w14:paraId="71ABCA45" w14:textId="77777777" w:rsidR="00AE79BD" w:rsidRDefault="00AE79BD" w:rsidP="00360363">
            <w:pPr>
              <w:pStyle w:val="Maintext"/>
              <w:rPr>
                <w:sz w:val="20"/>
                <w:szCs w:val="20"/>
              </w:rPr>
            </w:pPr>
            <w:r w:rsidRPr="00D373B5">
              <w:rPr>
                <w:sz w:val="20"/>
                <w:szCs w:val="20"/>
              </w:rPr>
              <w:t>Not applicable</w:t>
            </w:r>
          </w:p>
        </w:tc>
      </w:tr>
      <w:tr w:rsidR="000F1A49" w14:paraId="2F549E03" w14:textId="77777777" w:rsidTr="00CC6C42">
        <w:trPr>
          <w:trHeight w:val="340"/>
        </w:trPr>
        <w:tc>
          <w:tcPr>
            <w:tcW w:w="3119" w:type="dxa"/>
          </w:tcPr>
          <w:p w14:paraId="302C8418" w14:textId="77777777" w:rsidR="000F1A49" w:rsidRDefault="000F1A49" w:rsidP="00360363">
            <w:pPr>
              <w:pStyle w:val="Maintext"/>
              <w:rPr>
                <w:sz w:val="20"/>
                <w:szCs w:val="20"/>
              </w:rPr>
            </w:pPr>
            <w:r w:rsidRPr="008E0B7A">
              <w:rPr>
                <w:sz w:val="20"/>
                <w:szCs w:val="20"/>
              </w:rPr>
              <w:t>Contact E-mail address</w:t>
            </w:r>
          </w:p>
        </w:tc>
        <w:tc>
          <w:tcPr>
            <w:tcW w:w="3116" w:type="dxa"/>
          </w:tcPr>
          <w:p w14:paraId="36D46549" w14:textId="77777777" w:rsidR="000F1A49" w:rsidRDefault="000F1A49" w:rsidP="00360363">
            <w:pPr>
              <w:pStyle w:val="Maintext"/>
              <w:rPr>
                <w:sz w:val="20"/>
                <w:szCs w:val="20"/>
              </w:rPr>
            </w:pPr>
            <w:r>
              <w:rPr>
                <w:sz w:val="20"/>
                <w:szCs w:val="20"/>
              </w:rPr>
              <w:t>IITR51</w:t>
            </w:r>
          </w:p>
        </w:tc>
        <w:tc>
          <w:tcPr>
            <w:tcW w:w="3171" w:type="dxa"/>
          </w:tcPr>
          <w:p w14:paraId="0D3E6FD3" w14:textId="77777777" w:rsidR="000F1A49" w:rsidRDefault="000F1A49" w:rsidP="00360363">
            <w:pPr>
              <w:pStyle w:val="Maintext"/>
              <w:rPr>
                <w:sz w:val="20"/>
                <w:szCs w:val="20"/>
              </w:rPr>
            </w:pPr>
            <w:r>
              <w:rPr>
                <w:sz w:val="20"/>
                <w:szCs w:val="20"/>
              </w:rPr>
              <w:t>FLW</w:t>
            </w:r>
          </w:p>
        </w:tc>
      </w:tr>
    </w:tbl>
    <w:p w14:paraId="5C3EA0F2" w14:textId="77777777" w:rsidR="000F1A49" w:rsidRDefault="000F1A49" w:rsidP="000F1A49">
      <w:pPr>
        <w:pStyle w:val="Caption"/>
        <w:jc w:val="center"/>
      </w:pPr>
      <w:bookmarkStart w:id="402" w:name="_Toc412130776"/>
      <w:bookmarkStart w:id="403" w:name="_Toc5873269"/>
      <w:r>
        <w:t xml:space="preserve">Table </w:t>
      </w:r>
      <w:r w:rsidR="00834D56">
        <w:fldChar w:fldCharType="begin"/>
      </w:r>
      <w:r w:rsidR="00834D56">
        <w:instrText xml:space="preserve"> SEQ Table \* ARABIC </w:instrText>
      </w:r>
      <w:r w:rsidR="00834D56">
        <w:fldChar w:fldCharType="separate"/>
      </w:r>
      <w:r w:rsidR="00A63BA9">
        <w:rPr>
          <w:noProof/>
        </w:rPr>
        <w:t>6</w:t>
      </w:r>
      <w:r w:rsidR="00834D56">
        <w:rPr>
          <w:noProof/>
        </w:rPr>
        <w:fldChar w:fldCharType="end"/>
      </w:r>
      <w:r>
        <w:t>: Data elements that should not be altered when lodging an amendment</w:t>
      </w:r>
      <w:bookmarkEnd w:id="402"/>
      <w:bookmarkEnd w:id="403"/>
    </w:p>
    <w:p w14:paraId="69B1452B" w14:textId="77777777" w:rsidR="000F1A49" w:rsidRPr="00826490" w:rsidRDefault="000F1A49" w:rsidP="0076729C">
      <w:pPr>
        <w:spacing w:after="120"/>
        <w:rPr>
          <w:rFonts w:cs="Arial"/>
          <w:sz w:val="20"/>
          <w:szCs w:val="20"/>
        </w:rPr>
      </w:pPr>
    </w:p>
    <w:p w14:paraId="50B779FB" w14:textId="77777777" w:rsidR="00761DAE" w:rsidRPr="00D8153D" w:rsidRDefault="00761DAE" w:rsidP="0076729C">
      <w:pPr>
        <w:spacing w:after="120"/>
        <w:rPr>
          <w:rFonts w:cs="Arial"/>
          <w:sz w:val="20"/>
          <w:szCs w:val="20"/>
        </w:rPr>
      </w:pPr>
      <w:r w:rsidRPr="00826490">
        <w:rPr>
          <w:rFonts w:cs="Arial"/>
          <w:sz w:val="20"/>
          <w:szCs w:val="20"/>
        </w:rPr>
        <w:t>To avoid</w:t>
      </w:r>
      <w:r w:rsidR="00F70F28">
        <w:rPr>
          <w:rFonts w:cs="Arial"/>
          <w:sz w:val="20"/>
          <w:szCs w:val="20"/>
        </w:rPr>
        <w:t xml:space="preserve"> delays in the</w:t>
      </w:r>
      <w:r w:rsidRPr="00826490">
        <w:rPr>
          <w:rFonts w:cs="Arial"/>
          <w:sz w:val="20"/>
          <w:szCs w:val="20"/>
        </w:rPr>
        <w:t xml:space="preserve"> </w:t>
      </w:r>
      <w:r w:rsidR="000F1A49">
        <w:rPr>
          <w:rFonts w:cs="Arial"/>
          <w:sz w:val="20"/>
          <w:szCs w:val="20"/>
        </w:rPr>
        <w:t xml:space="preserve">processing of an original or amendment </w:t>
      </w:r>
      <w:r w:rsidRPr="00826490">
        <w:rPr>
          <w:rFonts w:cs="Arial"/>
          <w:sz w:val="20"/>
          <w:szCs w:val="20"/>
        </w:rPr>
        <w:t xml:space="preserve">lodgment of either the IITR or RFC, </w:t>
      </w:r>
      <w:r w:rsidR="00F70F28">
        <w:rPr>
          <w:rFonts w:cs="Arial"/>
          <w:sz w:val="20"/>
          <w:szCs w:val="20"/>
        </w:rPr>
        <w:t xml:space="preserve">it is </w:t>
      </w:r>
      <w:r w:rsidRPr="00826490">
        <w:rPr>
          <w:rFonts w:cs="Arial"/>
          <w:sz w:val="20"/>
          <w:szCs w:val="20"/>
        </w:rPr>
        <w:t>recommend</w:t>
      </w:r>
      <w:r w:rsidR="00F70F28">
        <w:rPr>
          <w:rFonts w:cs="Arial"/>
          <w:sz w:val="20"/>
          <w:szCs w:val="20"/>
        </w:rPr>
        <w:t>ed</w:t>
      </w:r>
      <w:r w:rsidRPr="00826490">
        <w:rPr>
          <w:rFonts w:cs="Arial"/>
          <w:sz w:val="20"/>
          <w:szCs w:val="20"/>
        </w:rPr>
        <w:t xml:space="preserve"> that the Pre-fill (</w:t>
      </w:r>
      <w:r w:rsidRPr="00826490">
        <w:rPr>
          <w:rFonts w:cs="Arial"/>
          <w:i/>
          <w:sz w:val="20"/>
          <w:szCs w:val="20"/>
        </w:rPr>
        <w:t>IITR.</w:t>
      </w:r>
      <w:r>
        <w:rPr>
          <w:rFonts w:cs="Arial"/>
          <w:i/>
          <w:sz w:val="20"/>
          <w:szCs w:val="20"/>
        </w:rPr>
        <w:t>Prefill</w:t>
      </w:r>
      <w:r w:rsidRPr="00826490">
        <w:rPr>
          <w:rFonts w:cs="Arial"/>
          <w:sz w:val="20"/>
          <w:szCs w:val="20"/>
        </w:rPr>
        <w:t>) interaction be</w:t>
      </w:r>
      <w:r w:rsidRPr="008F6A9C">
        <w:rPr>
          <w:rFonts w:cs="Arial"/>
          <w:sz w:val="20"/>
          <w:szCs w:val="20"/>
        </w:rPr>
        <w:t xml:space="preserve"> called </w:t>
      </w:r>
      <w:r w:rsidRPr="000821A8">
        <w:rPr>
          <w:rFonts w:cs="Arial"/>
          <w:sz w:val="20"/>
          <w:szCs w:val="20"/>
        </w:rPr>
        <w:t xml:space="preserve">prior to completing an IITR, to ensure the </w:t>
      </w:r>
      <w:r w:rsidRPr="00D8153D">
        <w:rPr>
          <w:rFonts w:cs="Arial"/>
          <w:sz w:val="20"/>
          <w:szCs w:val="20"/>
        </w:rPr>
        <w:t xml:space="preserve">tax agent has the latest information held on the </w:t>
      </w:r>
      <w:r>
        <w:rPr>
          <w:rFonts w:cs="Arial"/>
          <w:sz w:val="20"/>
          <w:szCs w:val="20"/>
        </w:rPr>
        <w:t>taxpayer</w:t>
      </w:r>
      <w:r w:rsidRPr="000821A8">
        <w:rPr>
          <w:rFonts w:cs="Arial"/>
          <w:sz w:val="20"/>
          <w:szCs w:val="20"/>
        </w:rPr>
        <w:t xml:space="preserve"> as recorded in ATO systems.</w:t>
      </w:r>
    </w:p>
    <w:p w14:paraId="29CF7996" w14:textId="77777777" w:rsidR="00761DAE" w:rsidRDefault="00761DAE" w:rsidP="0076729C">
      <w:pPr>
        <w:spacing w:after="120"/>
        <w:rPr>
          <w:rFonts w:cs="Arial"/>
          <w:sz w:val="20"/>
          <w:szCs w:val="20"/>
        </w:rPr>
      </w:pPr>
      <w:r w:rsidRPr="00D8153D">
        <w:rPr>
          <w:rFonts w:cs="Arial"/>
          <w:sz w:val="20"/>
          <w:szCs w:val="20"/>
        </w:rPr>
        <w:t xml:space="preserve">For more information on pre-fill, please see the Pre-fill </w:t>
      </w:r>
      <w:r>
        <w:rPr>
          <w:rFonts w:cs="Arial"/>
          <w:sz w:val="20"/>
          <w:szCs w:val="20"/>
        </w:rPr>
        <w:t xml:space="preserve">IITR </w:t>
      </w:r>
      <w:r w:rsidRPr="00D8153D">
        <w:rPr>
          <w:rFonts w:cs="Arial"/>
          <w:sz w:val="20"/>
          <w:szCs w:val="20"/>
        </w:rPr>
        <w:t>Business Implementation Guide.</w:t>
      </w:r>
      <w:r w:rsidR="00374718">
        <w:rPr>
          <w:rFonts w:cs="Arial"/>
          <w:sz w:val="20"/>
          <w:szCs w:val="20"/>
        </w:rPr>
        <w:t xml:space="preserve"> </w:t>
      </w:r>
      <w:r w:rsidR="0076729C">
        <w:rPr>
          <w:rFonts w:cs="Arial"/>
          <w:sz w:val="20"/>
          <w:szCs w:val="20"/>
        </w:rPr>
        <w:t xml:space="preserve"> </w:t>
      </w:r>
      <w:r w:rsidR="00374718">
        <w:rPr>
          <w:rFonts w:cs="Arial"/>
          <w:sz w:val="20"/>
          <w:szCs w:val="20"/>
        </w:rPr>
        <w:t>For information on updating individual taxpayer demographic, address, contact and bank account information, see</w:t>
      </w:r>
      <w:r w:rsidR="00215F6E">
        <w:rPr>
          <w:rFonts w:cs="Arial"/>
          <w:sz w:val="20"/>
          <w:szCs w:val="20"/>
        </w:rPr>
        <w:t xml:space="preserve"> the Client Update </w:t>
      </w:r>
      <w:r w:rsidR="00462944">
        <w:rPr>
          <w:rFonts w:cs="Arial"/>
          <w:sz w:val="20"/>
          <w:szCs w:val="20"/>
        </w:rPr>
        <w:t xml:space="preserve">2018 </w:t>
      </w:r>
      <w:r w:rsidR="00215F6E">
        <w:rPr>
          <w:rFonts w:cs="Arial"/>
          <w:sz w:val="20"/>
          <w:szCs w:val="20"/>
        </w:rPr>
        <w:t>Business Implementation Guide,</w:t>
      </w:r>
      <w:r w:rsidR="00374718">
        <w:rPr>
          <w:rFonts w:cs="Arial"/>
          <w:sz w:val="20"/>
          <w:szCs w:val="20"/>
        </w:rPr>
        <w:t xml:space="preserve"> </w:t>
      </w:r>
      <w:hyperlink w:anchor="sec69" w:history="1">
        <w:r w:rsidR="00215F6E" w:rsidRPr="00215F6E">
          <w:rPr>
            <w:rStyle w:val="Hyperlink"/>
            <w:rFonts w:cs="Arial"/>
            <w:noProof w:val="0"/>
            <w:sz w:val="20"/>
            <w:szCs w:val="20"/>
          </w:rPr>
          <w:t>section 6.9</w:t>
        </w:r>
      </w:hyperlink>
      <w:r w:rsidR="00215F6E">
        <w:rPr>
          <w:rFonts w:cs="Arial"/>
          <w:sz w:val="20"/>
          <w:szCs w:val="20"/>
        </w:rPr>
        <w:t xml:space="preserve"> </w:t>
      </w:r>
      <w:r w:rsidR="00374718">
        <w:rPr>
          <w:rFonts w:cs="Arial"/>
          <w:sz w:val="20"/>
          <w:szCs w:val="20"/>
        </w:rPr>
        <w:t xml:space="preserve">below or the </w:t>
      </w:r>
      <w:hyperlink r:id="rId32" w:history="1">
        <w:r w:rsidR="00374718" w:rsidRPr="008F1C2F">
          <w:rPr>
            <w:rStyle w:val="Hyperlink"/>
            <w:rFonts w:cs="Arial"/>
            <w:b w:val="0"/>
            <w:noProof w:val="0"/>
            <w:sz w:val="20"/>
            <w:szCs w:val="20"/>
          </w:rPr>
          <w:t>ATO website</w:t>
        </w:r>
      </w:hyperlink>
      <w:r w:rsidR="00374718">
        <w:rPr>
          <w:rFonts w:cs="Arial"/>
          <w:sz w:val="20"/>
          <w:szCs w:val="20"/>
        </w:rPr>
        <w:t>.</w:t>
      </w:r>
    </w:p>
    <w:p w14:paraId="17783C72" w14:textId="77777777" w:rsidR="000D26BF" w:rsidRPr="00B56C37" w:rsidRDefault="000D26BF" w:rsidP="008137CE">
      <w:pPr>
        <w:pStyle w:val="Head2"/>
      </w:pPr>
      <w:bookmarkStart w:id="404" w:name="_Toc5873254"/>
      <w:r>
        <w:t>Interactive validation</w:t>
      </w:r>
      <w:bookmarkEnd w:id="404"/>
    </w:p>
    <w:p w14:paraId="7AB3A9CB" w14:textId="77777777"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is </w:t>
      </w:r>
      <w:r>
        <w:rPr>
          <w:rFonts w:cs="Arial"/>
          <w:color w:val="000000"/>
          <w:sz w:val="20"/>
          <w:szCs w:val="22"/>
        </w:rPr>
        <w:t xml:space="preserve">a feature </w:t>
      </w:r>
      <w:r w:rsidRPr="0087009B">
        <w:rPr>
          <w:rFonts w:cs="Arial"/>
          <w:color w:val="000000"/>
          <w:sz w:val="20"/>
          <w:szCs w:val="22"/>
        </w:rPr>
        <w:t>available via SBR</w:t>
      </w:r>
      <w:r>
        <w:rPr>
          <w:rFonts w:cs="Arial"/>
          <w:color w:val="000000"/>
          <w:sz w:val="20"/>
          <w:szCs w:val="22"/>
        </w:rPr>
        <w:t xml:space="preserve"> for </w:t>
      </w:r>
      <w:r w:rsidRPr="0095413F">
        <w:rPr>
          <w:rFonts w:cs="Arial"/>
          <w:i/>
          <w:color w:val="000000"/>
          <w:sz w:val="20"/>
          <w:szCs w:val="22"/>
        </w:rPr>
        <w:t>IITR.Prelodge</w:t>
      </w:r>
      <w:r>
        <w:rPr>
          <w:rFonts w:cs="Arial"/>
          <w:color w:val="000000"/>
          <w:sz w:val="20"/>
          <w:szCs w:val="22"/>
        </w:rPr>
        <w:t xml:space="preserve"> and </w:t>
      </w:r>
      <w:r w:rsidRPr="0095413F">
        <w:rPr>
          <w:rFonts w:cs="Arial"/>
          <w:i/>
          <w:color w:val="000000"/>
          <w:sz w:val="20"/>
          <w:szCs w:val="22"/>
        </w:rPr>
        <w:t>IITR.Lodge</w:t>
      </w:r>
      <w:r>
        <w:rPr>
          <w:rFonts w:cs="Arial"/>
          <w:color w:val="000000"/>
          <w:sz w:val="20"/>
          <w:szCs w:val="22"/>
        </w:rPr>
        <w:t xml:space="preserve"> messages within ATO processing systems</w:t>
      </w:r>
      <w:r w:rsidRPr="0087009B">
        <w:rPr>
          <w:rFonts w:cs="Arial"/>
          <w:color w:val="000000"/>
          <w:sz w:val="20"/>
          <w:szCs w:val="22"/>
        </w:rPr>
        <w:t xml:space="preserve">.  For an IITR message to be able to reach the stage where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 xml:space="preserve">alidation can be invoked, it needs to first pass channel validations.  If warnings are received at the channel </w:t>
      </w:r>
      <w:r>
        <w:rPr>
          <w:rFonts w:cs="Arial"/>
          <w:color w:val="000000"/>
          <w:sz w:val="20"/>
          <w:szCs w:val="22"/>
        </w:rPr>
        <w:t>using</w:t>
      </w:r>
      <w:r w:rsidRPr="0087009B">
        <w:rPr>
          <w:rFonts w:cs="Arial"/>
          <w:color w:val="000000"/>
          <w:sz w:val="20"/>
          <w:szCs w:val="22"/>
        </w:rPr>
        <w:t xml:space="preserve"> </w:t>
      </w:r>
      <w:r w:rsidRPr="001854FC">
        <w:rPr>
          <w:rFonts w:cs="Arial"/>
          <w:i/>
          <w:color w:val="000000"/>
          <w:sz w:val="20"/>
          <w:szCs w:val="22"/>
        </w:rPr>
        <w:t>IITR.Prelodge</w:t>
      </w:r>
      <w:r w:rsidRPr="0087009B">
        <w:rPr>
          <w:rFonts w:cs="Arial"/>
          <w:color w:val="000000"/>
          <w:sz w:val="20"/>
          <w:szCs w:val="22"/>
        </w:rPr>
        <w:t xml:space="preserve">, this will not prevent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alidation occurring as the message will still be routed to ATO systems</w:t>
      </w:r>
      <w:r>
        <w:rPr>
          <w:rFonts w:cs="Arial"/>
          <w:color w:val="000000"/>
          <w:sz w:val="20"/>
          <w:szCs w:val="22"/>
        </w:rPr>
        <w:t xml:space="preserve">.  </w:t>
      </w:r>
    </w:p>
    <w:p w14:paraId="5985BC6B" w14:textId="77777777" w:rsidR="000D26BF" w:rsidRPr="0087009B" w:rsidRDefault="000D26BF" w:rsidP="000D26BF">
      <w:pPr>
        <w:spacing w:after="120"/>
        <w:rPr>
          <w:rFonts w:cs="Arial"/>
          <w:color w:val="000000"/>
          <w:sz w:val="20"/>
          <w:szCs w:val="22"/>
        </w:rPr>
      </w:pPr>
      <w:r>
        <w:rPr>
          <w:rFonts w:cs="Arial"/>
          <w:color w:val="000000"/>
          <w:sz w:val="20"/>
          <w:szCs w:val="22"/>
        </w:rPr>
        <w:t>If e</w:t>
      </w:r>
      <w:r w:rsidRPr="00D0140D">
        <w:rPr>
          <w:rFonts w:cs="Arial"/>
          <w:color w:val="000000"/>
          <w:sz w:val="20"/>
          <w:szCs w:val="22"/>
        </w:rPr>
        <w:t>rrors are received during channel validation, the message will not reach ATO systems and interactive validation will be unable to be performed</w:t>
      </w:r>
      <w:r>
        <w:rPr>
          <w:rFonts w:cs="Arial"/>
          <w:color w:val="000000"/>
          <w:sz w:val="20"/>
          <w:szCs w:val="22"/>
        </w:rPr>
        <w:t xml:space="preserve">.  </w:t>
      </w:r>
      <w:r w:rsidRPr="0087009B">
        <w:rPr>
          <w:rFonts w:cs="Arial"/>
          <w:color w:val="000000"/>
          <w:sz w:val="20"/>
          <w:szCs w:val="22"/>
        </w:rPr>
        <w:t xml:space="preserve"> </w:t>
      </w:r>
    </w:p>
    <w:p w14:paraId="7A9A2F75" w14:textId="77777777" w:rsidR="000D26BF" w:rsidRDefault="000D26BF" w:rsidP="000D26BF">
      <w:pPr>
        <w:spacing w:after="120"/>
        <w:rPr>
          <w:rFonts w:cs="Arial"/>
          <w:color w:val="000000"/>
          <w:sz w:val="20"/>
          <w:szCs w:val="22"/>
        </w:rPr>
      </w:pPr>
      <w:r w:rsidRPr="0087009B">
        <w:rPr>
          <w:rFonts w:cs="Arial"/>
          <w:color w:val="000000"/>
          <w:sz w:val="20"/>
          <w:szCs w:val="22"/>
        </w:rPr>
        <w:t xml:space="preserve">Once the message has passed channel validation, the ATO systems will receive the message, and where errors are encountered on the IITR, </w:t>
      </w:r>
      <w:r>
        <w:rPr>
          <w:rFonts w:cs="Arial"/>
          <w:color w:val="000000"/>
          <w:sz w:val="20"/>
          <w:szCs w:val="22"/>
        </w:rPr>
        <w:t xml:space="preserve">these </w:t>
      </w:r>
      <w:r w:rsidRPr="0087009B">
        <w:rPr>
          <w:rFonts w:cs="Arial"/>
          <w:color w:val="000000"/>
          <w:sz w:val="20"/>
          <w:szCs w:val="22"/>
        </w:rPr>
        <w:t xml:space="preserve">will be returned to </w:t>
      </w:r>
      <w:r>
        <w:rPr>
          <w:rFonts w:cs="Arial"/>
          <w:color w:val="000000"/>
          <w:sz w:val="20"/>
          <w:szCs w:val="22"/>
        </w:rPr>
        <w:t>the tax agent</w:t>
      </w:r>
      <w:r w:rsidRPr="0087009B">
        <w:rPr>
          <w:rFonts w:cs="Arial"/>
          <w:color w:val="000000"/>
          <w:sz w:val="20"/>
          <w:szCs w:val="22"/>
        </w:rPr>
        <w:t>.</w:t>
      </w:r>
      <w:r>
        <w:rPr>
          <w:rFonts w:cs="Arial"/>
          <w:color w:val="000000"/>
          <w:sz w:val="20"/>
          <w:szCs w:val="22"/>
        </w:rPr>
        <w:t xml:space="preserve">  </w:t>
      </w:r>
      <w:r w:rsidRPr="0087009B">
        <w:rPr>
          <w:rFonts w:cs="Arial"/>
          <w:color w:val="000000"/>
          <w:sz w:val="20"/>
          <w:szCs w:val="22"/>
        </w:rPr>
        <w:t xml:space="preserve">This enables </w:t>
      </w:r>
      <w:r>
        <w:rPr>
          <w:rFonts w:cs="Arial"/>
          <w:color w:val="000000"/>
          <w:sz w:val="20"/>
          <w:szCs w:val="22"/>
        </w:rPr>
        <w:t xml:space="preserve">the tax agent </w:t>
      </w:r>
      <w:r w:rsidRPr="0087009B">
        <w:rPr>
          <w:rFonts w:cs="Arial"/>
          <w:color w:val="000000"/>
          <w:sz w:val="20"/>
          <w:szCs w:val="22"/>
        </w:rPr>
        <w:t xml:space="preserve">to correct any errors discovered and avoid delays in processing.  Interactive </w:t>
      </w:r>
      <w:r>
        <w:rPr>
          <w:rFonts w:cs="Arial"/>
          <w:color w:val="000000"/>
          <w:sz w:val="20"/>
          <w:szCs w:val="22"/>
        </w:rPr>
        <w:t>v</w:t>
      </w:r>
      <w:r w:rsidRPr="0087009B">
        <w:rPr>
          <w:rFonts w:cs="Arial"/>
          <w:color w:val="000000"/>
          <w:sz w:val="20"/>
          <w:szCs w:val="22"/>
        </w:rPr>
        <w:t xml:space="preserve">alidation is the default mode for IITR validation.  </w:t>
      </w:r>
    </w:p>
    <w:p w14:paraId="081B8C80" w14:textId="77777777"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will be </w:t>
      </w:r>
      <w:r>
        <w:rPr>
          <w:rFonts w:cs="Arial"/>
          <w:color w:val="000000"/>
          <w:sz w:val="20"/>
          <w:szCs w:val="22"/>
        </w:rPr>
        <w:t>performed for</w:t>
      </w:r>
      <w:r w:rsidRPr="0087009B">
        <w:rPr>
          <w:rFonts w:cs="Arial"/>
          <w:color w:val="000000"/>
          <w:sz w:val="20"/>
          <w:szCs w:val="22"/>
        </w:rPr>
        <w:t xml:space="preserve"> both </w:t>
      </w:r>
      <w:r w:rsidRPr="0087009B">
        <w:rPr>
          <w:rFonts w:cs="Arial"/>
          <w:i/>
          <w:color w:val="000000"/>
          <w:sz w:val="20"/>
          <w:szCs w:val="22"/>
        </w:rPr>
        <w:t>IITR.Prelodge</w:t>
      </w:r>
      <w:r w:rsidRPr="0087009B">
        <w:rPr>
          <w:rFonts w:cs="Arial"/>
          <w:color w:val="000000"/>
          <w:sz w:val="20"/>
          <w:szCs w:val="22"/>
        </w:rPr>
        <w:t xml:space="preserve"> and </w:t>
      </w:r>
      <w:r w:rsidRPr="0087009B">
        <w:rPr>
          <w:rFonts w:cs="Arial"/>
          <w:i/>
          <w:color w:val="000000"/>
          <w:sz w:val="20"/>
          <w:szCs w:val="22"/>
        </w:rPr>
        <w:t>IITR.Lodge</w:t>
      </w:r>
      <w:r w:rsidRPr="0087009B">
        <w:rPr>
          <w:rFonts w:cs="Arial"/>
          <w:color w:val="000000"/>
          <w:sz w:val="20"/>
          <w:szCs w:val="22"/>
        </w:rPr>
        <w:t xml:space="preserve"> interactions</w:t>
      </w:r>
      <w:r>
        <w:rPr>
          <w:rFonts w:cs="Arial"/>
          <w:color w:val="000000"/>
          <w:sz w:val="20"/>
          <w:szCs w:val="22"/>
        </w:rPr>
        <w:t xml:space="preserve"> only</w:t>
      </w:r>
      <w:r w:rsidRPr="0087009B">
        <w:rPr>
          <w:rFonts w:cs="Arial"/>
          <w:color w:val="000000"/>
          <w:sz w:val="20"/>
          <w:szCs w:val="22"/>
        </w:rPr>
        <w:t>.</w:t>
      </w:r>
      <w:r>
        <w:rPr>
          <w:rFonts w:cs="Arial"/>
          <w:color w:val="000000"/>
          <w:sz w:val="20"/>
          <w:szCs w:val="22"/>
        </w:rPr>
        <w:t xml:space="preserve">  Interactive validation cannot be performed for </w:t>
      </w:r>
      <w:r w:rsidRPr="009F591C">
        <w:rPr>
          <w:rFonts w:cs="Arial"/>
          <w:i/>
          <w:color w:val="000000"/>
          <w:sz w:val="20"/>
          <w:szCs w:val="22"/>
        </w:rPr>
        <w:t>ELStagFormat</w:t>
      </w:r>
      <w:r>
        <w:rPr>
          <w:rFonts w:cs="Arial"/>
          <w:i/>
          <w:color w:val="000000"/>
          <w:sz w:val="20"/>
          <w:szCs w:val="22"/>
        </w:rPr>
        <w:t>.Lodge</w:t>
      </w:r>
      <w:r>
        <w:rPr>
          <w:rFonts w:cs="Arial"/>
          <w:color w:val="000000"/>
          <w:sz w:val="20"/>
          <w:szCs w:val="22"/>
        </w:rPr>
        <w:t xml:space="preserve"> interaction requests.</w:t>
      </w:r>
    </w:p>
    <w:p w14:paraId="23E9BAAE" w14:textId="77777777" w:rsidR="000D26BF" w:rsidRDefault="000D26BF" w:rsidP="000D26BF">
      <w:pPr>
        <w:spacing w:after="120"/>
        <w:rPr>
          <w:rFonts w:cs="Arial"/>
          <w:color w:val="000000"/>
          <w:sz w:val="20"/>
          <w:szCs w:val="22"/>
        </w:rPr>
      </w:pPr>
    </w:p>
    <w:p w14:paraId="58AB772E" w14:textId="77777777" w:rsidR="000D26BF" w:rsidRDefault="00CF6261" w:rsidP="000D26BF">
      <w:pPr>
        <w:keepNext/>
        <w:spacing w:after="120"/>
        <w:jc w:val="center"/>
      </w:pPr>
      <w:r>
        <w:object w:dxaOrig="9807" w:dyaOrig="13941" w14:anchorId="236E0A18">
          <v:shape id="_x0000_i1027" type="#_x0000_t75" style="width:363.6pt;height:516pt" o:ole="">
            <v:imagedata r:id="rId33" o:title=""/>
          </v:shape>
          <o:OLEObject Type="Embed" ProgID="Visio.Drawing.11" ShapeID="_x0000_i1027" DrawAspect="Content" ObjectID="_1789464896" r:id="rId34"/>
        </w:object>
      </w:r>
    </w:p>
    <w:p w14:paraId="450814F9" w14:textId="77777777" w:rsidR="000D26BF" w:rsidRDefault="000D26BF" w:rsidP="000D26BF">
      <w:pPr>
        <w:pStyle w:val="Caption"/>
        <w:jc w:val="center"/>
      </w:pPr>
      <w:bookmarkStart w:id="405" w:name="_Toc5873273"/>
      <w:r>
        <w:t xml:space="preserve">Figure </w:t>
      </w:r>
      <w:r w:rsidR="00834D56">
        <w:fldChar w:fldCharType="begin"/>
      </w:r>
      <w:r w:rsidR="00834D56">
        <w:instrText xml:space="preserve"> SEQ Figure \* ARABIC </w:instrText>
      </w:r>
      <w:r w:rsidR="00834D56">
        <w:fldChar w:fldCharType="separate"/>
      </w:r>
      <w:r w:rsidR="00A63BA9">
        <w:rPr>
          <w:noProof/>
        </w:rPr>
        <w:t>2</w:t>
      </w:r>
      <w:r w:rsidR="00834D56">
        <w:rPr>
          <w:noProof/>
        </w:rPr>
        <w:fldChar w:fldCharType="end"/>
      </w:r>
      <w:r>
        <w:t xml:space="preserve">: </w:t>
      </w:r>
      <w:r w:rsidR="008F6158">
        <w:t xml:space="preserve">Interactive </w:t>
      </w:r>
      <w:r>
        <w:t>error flow of events</w:t>
      </w:r>
      <w:bookmarkEnd w:id="405"/>
    </w:p>
    <w:p w14:paraId="6219788F" w14:textId="77777777" w:rsidR="000D26BF" w:rsidRPr="00761DAE" w:rsidRDefault="000D26BF" w:rsidP="00761DAE"/>
    <w:p w14:paraId="0632F991" w14:textId="77777777" w:rsidR="00111186" w:rsidRDefault="00C22F0A" w:rsidP="008137CE">
      <w:pPr>
        <w:pStyle w:val="Head2"/>
      </w:pPr>
      <w:bookmarkStart w:id="406" w:name="_Toc5873255"/>
      <w:r>
        <w:t xml:space="preserve">Prior </w:t>
      </w:r>
      <w:r w:rsidR="00C826CF">
        <w:t>y</w:t>
      </w:r>
      <w:r>
        <w:t xml:space="preserve">ear IITR </w:t>
      </w:r>
      <w:r w:rsidR="00727F32">
        <w:t xml:space="preserve">or </w:t>
      </w:r>
      <w:r>
        <w:t xml:space="preserve">RFC </w:t>
      </w:r>
      <w:r w:rsidR="00C826CF">
        <w:t>l</w:t>
      </w:r>
      <w:r>
        <w:t>odgment through SBR</w:t>
      </w:r>
      <w:bookmarkEnd w:id="406"/>
    </w:p>
    <w:bookmarkEnd w:id="401"/>
    <w:p w14:paraId="6C9CED90" w14:textId="77777777" w:rsidR="00100DB0" w:rsidRDefault="007B4180" w:rsidP="009F591C">
      <w:pPr>
        <w:spacing w:after="120"/>
        <w:rPr>
          <w:rFonts w:cs="Arial"/>
          <w:color w:val="000000"/>
          <w:sz w:val="20"/>
          <w:szCs w:val="22"/>
        </w:rPr>
      </w:pPr>
      <w:r>
        <w:rPr>
          <w:rFonts w:cs="Arial"/>
          <w:color w:val="000000"/>
          <w:sz w:val="20"/>
          <w:szCs w:val="22"/>
        </w:rPr>
        <w:t>In order to support prior year lodgments</w:t>
      </w:r>
      <w:r w:rsidR="00052084">
        <w:rPr>
          <w:rFonts w:cs="Arial"/>
          <w:color w:val="000000"/>
          <w:sz w:val="20"/>
          <w:szCs w:val="22"/>
        </w:rPr>
        <w:t xml:space="preserve"> </w:t>
      </w:r>
      <w:r w:rsidR="002F59D9">
        <w:rPr>
          <w:rFonts w:cs="Arial"/>
          <w:color w:val="000000"/>
          <w:sz w:val="20"/>
          <w:szCs w:val="22"/>
        </w:rPr>
        <w:t xml:space="preserve">before </w:t>
      </w:r>
      <w:r w:rsidR="006D6199">
        <w:rPr>
          <w:rFonts w:cs="Arial"/>
          <w:color w:val="000000"/>
          <w:sz w:val="20"/>
          <w:szCs w:val="22"/>
        </w:rPr>
        <w:t xml:space="preserve">2017 </w:t>
      </w:r>
      <w:r>
        <w:rPr>
          <w:rFonts w:cs="Arial"/>
          <w:color w:val="000000"/>
          <w:sz w:val="20"/>
          <w:szCs w:val="22"/>
        </w:rPr>
        <w:t xml:space="preserve">via SBR, </w:t>
      </w:r>
      <w:r w:rsidR="005838C6" w:rsidRPr="009F591C">
        <w:rPr>
          <w:rFonts w:cs="Arial"/>
          <w:color w:val="000000"/>
          <w:sz w:val="20"/>
          <w:szCs w:val="22"/>
        </w:rPr>
        <w:t xml:space="preserve">lodgment of IITR or RFCs </w:t>
      </w:r>
      <w:r w:rsidR="00715CBE">
        <w:rPr>
          <w:rFonts w:cs="Arial"/>
          <w:color w:val="000000"/>
          <w:sz w:val="20"/>
          <w:szCs w:val="22"/>
        </w:rPr>
        <w:t xml:space="preserve">is possible </w:t>
      </w:r>
      <w:r w:rsidR="00D96EEC">
        <w:rPr>
          <w:rFonts w:cs="Arial"/>
          <w:color w:val="000000"/>
          <w:sz w:val="20"/>
          <w:szCs w:val="22"/>
        </w:rPr>
        <w:t>using</w:t>
      </w:r>
      <w:r w:rsidR="00715CBE">
        <w:rPr>
          <w:rFonts w:cs="Arial"/>
          <w:color w:val="000000"/>
          <w:sz w:val="20"/>
          <w:szCs w:val="22"/>
        </w:rPr>
        <w:t xml:space="preserve"> the </w:t>
      </w:r>
      <w:r w:rsidR="00715CBE" w:rsidRPr="009F591C">
        <w:rPr>
          <w:rFonts w:cs="Arial"/>
          <w:i/>
          <w:color w:val="000000"/>
          <w:sz w:val="20"/>
          <w:szCs w:val="22"/>
        </w:rPr>
        <w:t>ELStagFormat</w:t>
      </w:r>
      <w:r w:rsidR="00715CBE">
        <w:rPr>
          <w:rFonts w:cs="Arial"/>
          <w:color w:val="000000"/>
          <w:sz w:val="20"/>
          <w:szCs w:val="22"/>
        </w:rPr>
        <w:t xml:space="preserve"> service</w:t>
      </w:r>
      <w:r w:rsidR="005838C6" w:rsidRPr="009F591C">
        <w:rPr>
          <w:rFonts w:cs="Arial"/>
          <w:color w:val="000000"/>
          <w:sz w:val="20"/>
          <w:szCs w:val="22"/>
        </w:rPr>
        <w:t>.</w:t>
      </w:r>
      <w:r w:rsidR="002F59D9">
        <w:rPr>
          <w:rFonts w:cs="Arial"/>
          <w:sz w:val="20"/>
          <w:szCs w:val="22"/>
        </w:rPr>
        <w:t xml:space="preserve">  </w:t>
      </w:r>
      <w:r w:rsidR="009D1A80" w:rsidRPr="009D1A80">
        <w:rPr>
          <w:rFonts w:cs="Arial"/>
          <w:i/>
          <w:sz w:val="20"/>
          <w:szCs w:val="22"/>
        </w:rPr>
        <w:t>E</w:t>
      </w:r>
      <w:r w:rsidR="009D1A80">
        <w:rPr>
          <w:rFonts w:cs="Arial"/>
          <w:i/>
          <w:sz w:val="20"/>
          <w:szCs w:val="22"/>
        </w:rPr>
        <w:t>LSt</w:t>
      </w:r>
      <w:r w:rsidR="009D1A80" w:rsidRPr="009D1A80">
        <w:rPr>
          <w:rFonts w:cs="Arial"/>
          <w:i/>
          <w:sz w:val="20"/>
          <w:szCs w:val="22"/>
        </w:rPr>
        <w:t>agFormat</w:t>
      </w:r>
      <w:r w:rsidR="009D1A80">
        <w:rPr>
          <w:rFonts w:cs="Arial"/>
          <w:sz w:val="20"/>
          <w:szCs w:val="22"/>
        </w:rPr>
        <w:t xml:space="preserve"> </w:t>
      </w:r>
      <w:r w:rsidR="006D6199">
        <w:rPr>
          <w:rFonts w:cs="Arial"/>
          <w:sz w:val="20"/>
          <w:szCs w:val="22"/>
        </w:rPr>
        <w:t>can</w:t>
      </w:r>
      <w:r w:rsidR="009D1A80">
        <w:rPr>
          <w:rFonts w:cs="Arial"/>
          <w:sz w:val="20"/>
          <w:szCs w:val="22"/>
        </w:rPr>
        <w:t xml:space="preserve"> be used for prior year IITR lodgments from 1998-</w:t>
      </w:r>
      <w:r w:rsidR="006D6199">
        <w:rPr>
          <w:rFonts w:cs="Arial"/>
          <w:sz w:val="20"/>
          <w:szCs w:val="22"/>
        </w:rPr>
        <w:t>2016</w:t>
      </w:r>
      <w:r w:rsidR="009D1A80">
        <w:rPr>
          <w:rFonts w:cs="Arial"/>
          <w:sz w:val="20"/>
          <w:szCs w:val="22"/>
        </w:rPr>
        <w:t xml:space="preserve">.  </w:t>
      </w:r>
      <w:r w:rsidR="00EB2690">
        <w:rPr>
          <w:rFonts w:cs="Arial"/>
          <w:sz w:val="20"/>
          <w:szCs w:val="22"/>
        </w:rPr>
        <w:t>Electronic Lodgment Service (</w:t>
      </w:r>
      <w:r w:rsidR="00743FA1" w:rsidRPr="00743FA1">
        <w:rPr>
          <w:rFonts w:cs="Arial"/>
          <w:color w:val="000000"/>
          <w:sz w:val="20"/>
          <w:szCs w:val="22"/>
        </w:rPr>
        <w:t>ELS</w:t>
      </w:r>
      <w:r w:rsidR="00EB2690">
        <w:rPr>
          <w:rFonts w:cs="Arial"/>
          <w:color w:val="000000"/>
          <w:sz w:val="20"/>
          <w:szCs w:val="22"/>
        </w:rPr>
        <w:t>)</w:t>
      </w:r>
      <w:r w:rsidR="00743FA1" w:rsidRPr="00743FA1">
        <w:rPr>
          <w:rFonts w:cs="Arial"/>
          <w:color w:val="000000"/>
          <w:sz w:val="20"/>
          <w:szCs w:val="22"/>
        </w:rPr>
        <w:t xml:space="preserve"> </w:t>
      </w:r>
      <w:r w:rsidR="00AD0AEE">
        <w:rPr>
          <w:rFonts w:cs="Arial"/>
          <w:color w:val="000000"/>
          <w:sz w:val="20"/>
          <w:szCs w:val="22"/>
        </w:rPr>
        <w:t>formatted data</w:t>
      </w:r>
      <w:r w:rsidR="005838C6" w:rsidRPr="009F591C">
        <w:rPr>
          <w:rFonts w:cs="Arial"/>
          <w:color w:val="000000"/>
          <w:sz w:val="20"/>
          <w:szCs w:val="22"/>
        </w:rPr>
        <w:t xml:space="preserve"> </w:t>
      </w:r>
      <w:r w:rsidR="00D96EEC">
        <w:rPr>
          <w:rFonts w:cs="Arial"/>
          <w:color w:val="000000"/>
          <w:sz w:val="20"/>
          <w:szCs w:val="22"/>
        </w:rPr>
        <w:t>can be</w:t>
      </w:r>
      <w:r w:rsidR="005838C6" w:rsidRPr="009F591C">
        <w:rPr>
          <w:rFonts w:cs="Arial"/>
          <w:color w:val="000000"/>
          <w:sz w:val="20"/>
          <w:szCs w:val="22"/>
        </w:rPr>
        <w:t xml:space="preserve"> submitted </w:t>
      </w:r>
      <w:r w:rsidR="00AD0AEE">
        <w:rPr>
          <w:rFonts w:cs="Arial"/>
          <w:color w:val="000000"/>
          <w:sz w:val="20"/>
          <w:szCs w:val="22"/>
        </w:rPr>
        <w:t>as an SBR ebMS3 message</w:t>
      </w:r>
      <w:r w:rsidR="005838C6" w:rsidRPr="009F591C">
        <w:rPr>
          <w:rFonts w:cs="Arial"/>
          <w:color w:val="000000"/>
          <w:sz w:val="20"/>
          <w:szCs w:val="22"/>
        </w:rPr>
        <w:t xml:space="preserve"> using the ELS tag, which encapsulates the legacy ELS message.  </w:t>
      </w:r>
      <w:r w:rsidR="00100DB0" w:rsidRPr="00100DB0">
        <w:rPr>
          <w:rFonts w:cs="Arial"/>
          <w:i/>
          <w:color w:val="000000"/>
          <w:sz w:val="20"/>
          <w:szCs w:val="22"/>
        </w:rPr>
        <w:t>ELStagFormat</w:t>
      </w:r>
      <w:r w:rsidR="00100DB0">
        <w:rPr>
          <w:rFonts w:cs="Arial"/>
          <w:color w:val="000000"/>
          <w:sz w:val="20"/>
          <w:szCs w:val="22"/>
        </w:rPr>
        <w:t xml:space="preserve"> </w:t>
      </w:r>
      <w:r w:rsidR="00D96EEC">
        <w:rPr>
          <w:rFonts w:cs="Arial"/>
          <w:color w:val="000000"/>
          <w:sz w:val="20"/>
          <w:szCs w:val="22"/>
        </w:rPr>
        <w:t xml:space="preserve">is </w:t>
      </w:r>
      <w:r w:rsidR="0075522A">
        <w:rPr>
          <w:rFonts w:cs="Arial"/>
          <w:color w:val="000000"/>
          <w:sz w:val="20"/>
          <w:szCs w:val="22"/>
        </w:rPr>
        <w:t xml:space="preserve">only </w:t>
      </w:r>
      <w:r w:rsidR="00100DB0">
        <w:rPr>
          <w:rFonts w:cs="Arial"/>
          <w:color w:val="000000"/>
          <w:sz w:val="20"/>
          <w:szCs w:val="22"/>
        </w:rPr>
        <w:t xml:space="preserve">available </w:t>
      </w:r>
      <w:r w:rsidR="00D96EEC">
        <w:rPr>
          <w:rFonts w:cs="Arial"/>
          <w:color w:val="000000"/>
          <w:sz w:val="20"/>
          <w:szCs w:val="22"/>
        </w:rPr>
        <w:t>as</w:t>
      </w:r>
      <w:r w:rsidR="00100DB0">
        <w:rPr>
          <w:rFonts w:cs="Arial"/>
          <w:color w:val="000000"/>
          <w:sz w:val="20"/>
          <w:szCs w:val="22"/>
        </w:rPr>
        <w:t xml:space="preserve"> </w:t>
      </w:r>
      <w:r w:rsidR="0075522A">
        <w:rPr>
          <w:rFonts w:cs="Arial"/>
          <w:color w:val="000000"/>
          <w:sz w:val="20"/>
          <w:szCs w:val="22"/>
        </w:rPr>
        <w:t xml:space="preserve">a </w:t>
      </w:r>
      <w:r w:rsidR="00100DB0">
        <w:rPr>
          <w:rFonts w:cs="Arial"/>
          <w:color w:val="000000"/>
          <w:sz w:val="20"/>
          <w:szCs w:val="22"/>
        </w:rPr>
        <w:t xml:space="preserve">batch </w:t>
      </w:r>
      <w:r w:rsidR="00D96EEC">
        <w:rPr>
          <w:rFonts w:cs="Arial"/>
          <w:color w:val="000000"/>
          <w:sz w:val="20"/>
          <w:szCs w:val="22"/>
        </w:rPr>
        <w:t>lodgment</w:t>
      </w:r>
      <w:r w:rsidR="00100DB0">
        <w:rPr>
          <w:rFonts w:cs="Arial"/>
          <w:color w:val="000000"/>
          <w:sz w:val="20"/>
          <w:szCs w:val="22"/>
        </w:rPr>
        <w:t xml:space="preserve">.  </w:t>
      </w:r>
    </w:p>
    <w:p w14:paraId="5B52AEDD" w14:textId="77777777" w:rsidR="00111186" w:rsidRDefault="007B4180" w:rsidP="00111186">
      <w:pPr>
        <w:pStyle w:val="Maintext"/>
        <w:rPr>
          <w:sz w:val="20"/>
          <w:szCs w:val="20"/>
        </w:rPr>
      </w:pPr>
      <w:r>
        <w:rPr>
          <w:sz w:val="20"/>
          <w:szCs w:val="20"/>
        </w:rPr>
        <w:t xml:space="preserve">Please refer to the A06_DIS_SBR specification from the ELS suite of artefacts, available from the </w:t>
      </w:r>
      <w:r w:rsidR="002F59D9">
        <w:rPr>
          <w:sz w:val="20"/>
          <w:szCs w:val="20"/>
        </w:rPr>
        <w:t xml:space="preserve">ATO </w:t>
      </w:r>
      <w:hyperlink r:id="rId35" w:history="1">
        <w:r w:rsidR="00111186" w:rsidRPr="00B5620E">
          <w:rPr>
            <w:rStyle w:val="Hyperlink"/>
            <w:noProof w:val="0"/>
            <w:sz w:val="20"/>
            <w:szCs w:val="20"/>
          </w:rPr>
          <w:t>software developer website</w:t>
        </w:r>
      </w:hyperlink>
      <w:r w:rsidR="00111186">
        <w:rPr>
          <w:sz w:val="20"/>
          <w:szCs w:val="20"/>
        </w:rPr>
        <w:t>.</w:t>
      </w:r>
    </w:p>
    <w:p w14:paraId="0E0B3060" w14:textId="77777777" w:rsidR="00917648" w:rsidRDefault="00D6406C" w:rsidP="008137CE">
      <w:pPr>
        <w:pStyle w:val="Head2"/>
      </w:pPr>
      <w:bookmarkStart w:id="407" w:name="_Toc413935538"/>
      <w:bookmarkStart w:id="408" w:name="_Toc413940747"/>
      <w:bookmarkStart w:id="409" w:name="_Toc5873256"/>
      <w:bookmarkEnd w:id="407"/>
      <w:bookmarkEnd w:id="408"/>
      <w:r>
        <w:t xml:space="preserve">IITR </w:t>
      </w:r>
      <w:r w:rsidR="009D0377">
        <w:t xml:space="preserve">Message </w:t>
      </w:r>
      <w:r>
        <w:t xml:space="preserve">as </w:t>
      </w:r>
      <w:r w:rsidR="00C826CF">
        <w:t>a</w:t>
      </w:r>
      <w:r w:rsidR="009D0377">
        <w:t xml:space="preserve">pplication for </w:t>
      </w:r>
      <w:r w:rsidR="00727F32">
        <w:t xml:space="preserve">refund </w:t>
      </w:r>
      <w:r w:rsidR="00917648">
        <w:t xml:space="preserve">of </w:t>
      </w:r>
      <w:r w:rsidR="00727F32">
        <w:t>franking credits</w:t>
      </w:r>
      <w:bookmarkEnd w:id="409"/>
    </w:p>
    <w:p w14:paraId="5E4B8F6A" w14:textId="77777777" w:rsidR="003F303C" w:rsidRPr="0087009B" w:rsidRDefault="009E2DC1" w:rsidP="0087009B">
      <w:pPr>
        <w:spacing w:after="120"/>
        <w:rPr>
          <w:rFonts w:cs="Arial"/>
          <w:color w:val="000000"/>
          <w:sz w:val="20"/>
          <w:szCs w:val="22"/>
        </w:rPr>
      </w:pPr>
      <w:r w:rsidRPr="0087009B">
        <w:rPr>
          <w:rFonts w:cs="Arial"/>
          <w:color w:val="000000"/>
          <w:sz w:val="20"/>
          <w:szCs w:val="22"/>
        </w:rPr>
        <w:t>W</w:t>
      </w:r>
      <w:r w:rsidR="002E5721" w:rsidRPr="0087009B">
        <w:rPr>
          <w:rFonts w:cs="Arial"/>
          <w:color w:val="000000"/>
          <w:sz w:val="20"/>
          <w:szCs w:val="22"/>
        </w:rPr>
        <w:t xml:space="preserve">here an individual does not need to lodge an income tax return for a financial year, but has received franking credits for dividend earnings, they may </w:t>
      </w:r>
      <w:r w:rsidR="00037F15">
        <w:rPr>
          <w:rFonts w:cs="Arial"/>
          <w:color w:val="000000"/>
          <w:sz w:val="20"/>
          <w:szCs w:val="22"/>
        </w:rPr>
        <w:t>seek</w:t>
      </w:r>
      <w:r w:rsidR="00037F15" w:rsidRPr="0087009B">
        <w:rPr>
          <w:rFonts w:cs="Arial"/>
          <w:color w:val="000000"/>
          <w:sz w:val="20"/>
          <w:szCs w:val="22"/>
        </w:rPr>
        <w:t xml:space="preserve"> </w:t>
      </w:r>
      <w:r w:rsidR="002E5721" w:rsidRPr="0087009B">
        <w:rPr>
          <w:rFonts w:cs="Arial"/>
          <w:color w:val="000000"/>
          <w:sz w:val="20"/>
          <w:szCs w:val="22"/>
        </w:rPr>
        <w:t>a refund o</w:t>
      </w:r>
      <w:r w:rsidR="00037F15">
        <w:rPr>
          <w:rFonts w:cs="Arial"/>
          <w:color w:val="000000"/>
          <w:sz w:val="20"/>
          <w:szCs w:val="22"/>
        </w:rPr>
        <w:t>f</w:t>
      </w:r>
      <w:r w:rsidR="002E5721" w:rsidRPr="0087009B">
        <w:rPr>
          <w:rFonts w:cs="Arial"/>
          <w:color w:val="000000"/>
          <w:sz w:val="20"/>
          <w:szCs w:val="22"/>
        </w:rPr>
        <w:t xml:space="preserve"> these credits.  This can be done using an application for refund of franking credits (</w:t>
      </w:r>
      <w:r w:rsidR="0031587C" w:rsidRPr="0087009B">
        <w:rPr>
          <w:rFonts w:cs="Arial"/>
          <w:color w:val="000000"/>
          <w:sz w:val="20"/>
          <w:szCs w:val="22"/>
        </w:rPr>
        <w:t>RFC</w:t>
      </w:r>
      <w:r w:rsidR="002E5721" w:rsidRPr="0087009B">
        <w:rPr>
          <w:rFonts w:cs="Arial"/>
          <w:color w:val="000000"/>
          <w:sz w:val="20"/>
          <w:szCs w:val="22"/>
        </w:rPr>
        <w:t xml:space="preserve">) for individuals via the </w:t>
      </w:r>
      <w:r w:rsidR="00D72EA9" w:rsidRPr="009F591C">
        <w:rPr>
          <w:rFonts w:cs="Arial"/>
          <w:i/>
          <w:color w:val="000000"/>
          <w:sz w:val="20"/>
          <w:szCs w:val="22"/>
        </w:rPr>
        <w:t>IITR.Prelodge</w:t>
      </w:r>
      <w:r w:rsidR="00D72EA9">
        <w:rPr>
          <w:rFonts w:cs="Arial"/>
          <w:color w:val="000000"/>
          <w:sz w:val="20"/>
          <w:szCs w:val="22"/>
        </w:rPr>
        <w:t xml:space="preserve"> and </w:t>
      </w:r>
      <w:r w:rsidR="002E5721" w:rsidRPr="003D24EB">
        <w:rPr>
          <w:rFonts w:cs="Arial"/>
          <w:i/>
          <w:color w:val="000000"/>
          <w:sz w:val="20"/>
          <w:szCs w:val="22"/>
        </w:rPr>
        <w:t>IITR.Lodge</w:t>
      </w:r>
      <w:r w:rsidR="0087009B">
        <w:rPr>
          <w:rFonts w:cs="Arial"/>
          <w:color w:val="000000"/>
          <w:sz w:val="20"/>
          <w:szCs w:val="22"/>
        </w:rPr>
        <w:t xml:space="preserve"> interaction</w:t>
      </w:r>
      <w:r w:rsidR="00D72EA9">
        <w:rPr>
          <w:rFonts w:cs="Arial"/>
          <w:color w:val="000000"/>
          <w:sz w:val="20"/>
          <w:szCs w:val="22"/>
        </w:rPr>
        <w:t>s</w:t>
      </w:r>
      <w:r w:rsidR="0087009B">
        <w:rPr>
          <w:rFonts w:cs="Arial"/>
          <w:color w:val="000000"/>
          <w:sz w:val="20"/>
          <w:szCs w:val="22"/>
        </w:rPr>
        <w:t>.</w:t>
      </w:r>
    </w:p>
    <w:p w14:paraId="13C9CCB9" w14:textId="77777777" w:rsidR="00F44FB5" w:rsidRDefault="00882666" w:rsidP="003D24EB">
      <w:pPr>
        <w:spacing w:after="120"/>
        <w:rPr>
          <w:rFonts w:cs="Arial"/>
          <w:color w:val="000000"/>
          <w:sz w:val="20"/>
          <w:szCs w:val="22"/>
        </w:rPr>
      </w:pPr>
      <w:r w:rsidRPr="0087009B">
        <w:rPr>
          <w:rFonts w:cs="Arial"/>
          <w:color w:val="000000"/>
          <w:sz w:val="20"/>
          <w:szCs w:val="22"/>
        </w:rPr>
        <w:t>A</w:t>
      </w:r>
      <w:r w:rsidR="003F303C" w:rsidRPr="0087009B">
        <w:rPr>
          <w:rFonts w:cs="Arial"/>
          <w:color w:val="000000"/>
          <w:sz w:val="20"/>
          <w:szCs w:val="22"/>
        </w:rPr>
        <w:t xml:space="preserve"> </w:t>
      </w:r>
      <w:r w:rsidR="0031587C" w:rsidRPr="0087009B">
        <w:rPr>
          <w:rFonts w:cs="Arial"/>
          <w:color w:val="000000"/>
          <w:sz w:val="20"/>
          <w:szCs w:val="22"/>
        </w:rPr>
        <w:t>RFC</w:t>
      </w:r>
      <w:r w:rsidR="003F303C" w:rsidRPr="0087009B">
        <w:rPr>
          <w:rFonts w:cs="Arial"/>
          <w:color w:val="000000"/>
          <w:sz w:val="20"/>
          <w:szCs w:val="22"/>
        </w:rPr>
        <w:t xml:space="preserve"> would use the </w:t>
      </w:r>
      <w:r w:rsidR="006E62FA">
        <w:rPr>
          <w:rFonts w:cs="Arial"/>
          <w:i/>
          <w:color w:val="000000"/>
          <w:sz w:val="20"/>
          <w:szCs w:val="22"/>
        </w:rPr>
        <w:t>Income Tax Return Type</w:t>
      </w:r>
      <w:r w:rsidR="003F303C" w:rsidRPr="0087009B">
        <w:rPr>
          <w:rFonts w:cs="Arial"/>
          <w:color w:val="000000"/>
          <w:sz w:val="20"/>
          <w:szCs w:val="22"/>
        </w:rPr>
        <w:t xml:space="preserve"> </w:t>
      </w:r>
      <w:r w:rsidR="006E62FA">
        <w:rPr>
          <w:rFonts w:cs="Arial"/>
          <w:color w:val="000000"/>
          <w:sz w:val="20"/>
          <w:szCs w:val="22"/>
        </w:rPr>
        <w:t>(</w:t>
      </w:r>
      <w:r w:rsidR="00F26817">
        <w:rPr>
          <w:rFonts w:cs="Arial"/>
          <w:color w:val="000000"/>
          <w:sz w:val="20"/>
          <w:szCs w:val="22"/>
        </w:rPr>
        <w:t xml:space="preserve">SBR </w:t>
      </w:r>
      <w:r w:rsidR="0025558D">
        <w:rPr>
          <w:rFonts w:cs="Arial"/>
          <w:color w:val="000000"/>
          <w:sz w:val="20"/>
          <w:szCs w:val="22"/>
        </w:rPr>
        <w:t>alias</w:t>
      </w:r>
      <w:r w:rsidR="00F26817">
        <w:rPr>
          <w:rFonts w:cs="Arial"/>
          <w:color w:val="000000"/>
          <w:sz w:val="20"/>
          <w:szCs w:val="22"/>
        </w:rPr>
        <w:t xml:space="preserve">: </w:t>
      </w:r>
      <w:r w:rsidR="00DA09BC">
        <w:rPr>
          <w:rFonts w:cs="Arial"/>
          <w:color w:val="000000"/>
          <w:sz w:val="20"/>
          <w:szCs w:val="22"/>
        </w:rPr>
        <w:t>IITR</w:t>
      </w:r>
      <w:r w:rsidR="00F26817">
        <w:rPr>
          <w:rFonts w:cs="Arial"/>
          <w:color w:val="000000"/>
          <w:sz w:val="20"/>
          <w:szCs w:val="22"/>
        </w:rPr>
        <w:t>13 / ELS tag: JAZ) data element</w:t>
      </w:r>
      <w:r w:rsidR="003F303C" w:rsidRPr="0087009B">
        <w:rPr>
          <w:rFonts w:cs="Arial"/>
          <w:color w:val="000000"/>
          <w:sz w:val="20"/>
          <w:szCs w:val="22"/>
        </w:rPr>
        <w:t xml:space="preserve"> in the IITR message.  </w:t>
      </w:r>
      <w:r w:rsidR="00843BE8">
        <w:rPr>
          <w:rFonts w:cs="Arial"/>
          <w:color w:val="000000"/>
          <w:sz w:val="20"/>
          <w:szCs w:val="22"/>
        </w:rPr>
        <w:t>The value to use in this field is ‘</w:t>
      </w:r>
      <w:r w:rsidR="00CF6124">
        <w:rPr>
          <w:rFonts w:cs="Arial"/>
          <w:color w:val="000000"/>
          <w:sz w:val="20"/>
          <w:szCs w:val="22"/>
        </w:rPr>
        <w:t>S</w:t>
      </w:r>
      <w:r w:rsidR="00843BE8">
        <w:rPr>
          <w:rFonts w:cs="Arial"/>
          <w:color w:val="000000"/>
          <w:sz w:val="20"/>
          <w:szCs w:val="22"/>
        </w:rPr>
        <w:t xml:space="preserve">hort’.  </w:t>
      </w:r>
      <w:r w:rsidR="003F303C" w:rsidRPr="0087009B">
        <w:rPr>
          <w:rFonts w:cs="Arial"/>
          <w:color w:val="000000"/>
          <w:sz w:val="20"/>
          <w:szCs w:val="22"/>
        </w:rPr>
        <w:t xml:space="preserve">This would inform ATO systems that this message is a </w:t>
      </w:r>
      <w:r w:rsidR="0031587C" w:rsidRPr="0087009B">
        <w:rPr>
          <w:rFonts w:cs="Arial"/>
          <w:color w:val="000000"/>
          <w:sz w:val="20"/>
          <w:szCs w:val="22"/>
        </w:rPr>
        <w:t>RFC</w:t>
      </w:r>
      <w:r w:rsidR="00D90F1A" w:rsidRPr="0087009B">
        <w:rPr>
          <w:rFonts w:cs="Arial"/>
          <w:color w:val="000000"/>
          <w:sz w:val="20"/>
          <w:szCs w:val="22"/>
        </w:rPr>
        <w:t>, not an IITR,</w:t>
      </w:r>
      <w:r w:rsidR="0067616C">
        <w:rPr>
          <w:rFonts w:cs="Arial"/>
          <w:color w:val="000000"/>
          <w:sz w:val="20"/>
          <w:szCs w:val="22"/>
        </w:rPr>
        <w:t xml:space="preserve"> and that only</w:t>
      </w:r>
      <w:r w:rsidR="003F303C" w:rsidRPr="0087009B">
        <w:rPr>
          <w:rFonts w:cs="Arial"/>
          <w:color w:val="000000"/>
          <w:sz w:val="20"/>
          <w:szCs w:val="22"/>
        </w:rPr>
        <w:t xml:space="preserve"> fields required for a </w:t>
      </w:r>
      <w:r w:rsidR="0031587C" w:rsidRPr="0087009B">
        <w:rPr>
          <w:rFonts w:cs="Arial"/>
          <w:color w:val="000000"/>
          <w:sz w:val="20"/>
          <w:szCs w:val="22"/>
        </w:rPr>
        <w:t>RFC</w:t>
      </w:r>
      <w:r w:rsidR="00F26817">
        <w:rPr>
          <w:rFonts w:cs="Arial"/>
          <w:color w:val="000000"/>
          <w:sz w:val="20"/>
          <w:szCs w:val="22"/>
        </w:rPr>
        <w:t xml:space="preserve"> should </w:t>
      </w:r>
      <w:r w:rsidR="003F303C" w:rsidRPr="0087009B">
        <w:rPr>
          <w:rFonts w:cs="Arial"/>
          <w:color w:val="000000"/>
          <w:sz w:val="20"/>
          <w:szCs w:val="22"/>
        </w:rPr>
        <w:t>be validated.</w:t>
      </w:r>
    </w:p>
    <w:p w14:paraId="3FBF884F" w14:textId="77777777" w:rsidR="006E62FA" w:rsidRDefault="001277D0" w:rsidP="003D24EB">
      <w:pPr>
        <w:spacing w:after="120"/>
        <w:rPr>
          <w:rFonts w:cs="Arial"/>
          <w:color w:val="000000"/>
          <w:sz w:val="20"/>
          <w:szCs w:val="22"/>
        </w:rPr>
      </w:pPr>
      <w:r>
        <w:rPr>
          <w:rFonts w:cs="Arial"/>
          <w:color w:val="000000"/>
          <w:sz w:val="20"/>
          <w:szCs w:val="22"/>
        </w:rPr>
        <w:t>T</w:t>
      </w:r>
      <w:r w:rsidR="00F26817">
        <w:rPr>
          <w:rFonts w:cs="Arial"/>
          <w:color w:val="000000"/>
          <w:sz w:val="20"/>
          <w:szCs w:val="22"/>
        </w:rPr>
        <w:t xml:space="preserve">he following fields must be used when the IITR is a RFC ‘short’ form, as described in validation rule </w:t>
      </w:r>
      <w:r w:rsidR="00F26817" w:rsidRPr="00F26817">
        <w:rPr>
          <w:rFonts w:cs="Arial"/>
          <w:color w:val="000000"/>
          <w:sz w:val="20"/>
          <w:szCs w:val="22"/>
        </w:rPr>
        <w:t>VR.ATO.IITR.200003</w:t>
      </w:r>
      <w:r w:rsidR="00F26817">
        <w:rPr>
          <w:rFonts w:cs="Arial"/>
          <w:color w:val="000000"/>
          <w:sz w:val="20"/>
          <w:szCs w:val="22"/>
        </w:rPr>
        <w:t>:</w:t>
      </w:r>
    </w:p>
    <w:tbl>
      <w:tblPr>
        <w:tblStyle w:val="TableGrid"/>
        <w:tblW w:w="0" w:type="auto"/>
        <w:tblInd w:w="108" w:type="dxa"/>
        <w:tblLook w:val="04A0" w:firstRow="1" w:lastRow="0" w:firstColumn="1" w:lastColumn="0" w:noHBand="0" w:noVBand="1"/>
      </w:tblPr>
      <w:tblGrid>
        <w:gridCol w:w="2890"/>
        <w:gridCol w:w="3204"/>
        <w:gridCol w:w="3086"/>
      </w:tblGrid>
      <w:tr w:rsidR="00F26817" w14:paraId="6FED19B9" w14:textId="77777777" w:rsidTr="0027019D">
        <w:trPr>
          <w:trHeight w:val="340"/>
        </w:trPr>
        <w:tc>
          <w:tcPr>
            <w:tcW w:w="2951" w:type="dxa"/>
            <w:shd w:val="clear" w:color="auto" w:fill="C6D9F1" w:themeFill="text2" w:themeFillTint="33"/>
          </w:tcPr>
          <w:p w14:paraId="31DD13E5" w14:textId="77777777" w:rsidR="00F26817" w:rsidRDefault="00F26817" w:rsidP="0027019D">
            <w:pPr>
              <w:pStyle w:val="Maintext"/>
              <w:rPr>
                <w:b/>
                <w:sz w:val="20"/>
                <w:szCs w:val="20"/>
              </w:rPr>
            </w:pPr>
            <w:r>
              <w:rPr>
                <w:b/>
                <w:sz w:val="20"/>
                <w:szCs w:val="20"/>
              </w:rPr>
              <w:t>Report Label</w:t>
            </w:r>
          </w:p>
        </w:tc>
        <w:tc>
          <w:tcPr>
            <w:tcW w:w="3284" w:type="dxa"/>
            <w:shd w:val="clear" w:color="auto" w:fill="C6D9F1" w:themeFill="text2" w:themeFillTint="33"/>
          </w:tcPr>
          <w:p w14:paraId="0950FFD4" w14:textId="77777777" w:rsidR="00F26817" w:rsidRPr="002A1DFC" w:rsidRDefault="00F26817" w:rsidP="0025558D">
            <w:pPr>
              <w:pStyle w:val="Maintext"/>
              <w:rPr>
                <w:b/>
                <w:sz w:val="20"/>
                <w:szCs w:val="20"/>
              </w:rPr>
            </w:pPr>
            <w:r>
              <w:rPr>
                <w:b/>
                <w:sz w:val="20"/>
                <w:szCs w:val="20"/>
              </w:rPr>
              <w:t xml:space="preserve">SBR </w:t>
            </w:r>
            <w:r w:rsidR="0025558D">
              <w:rPr>
                <w:b/>
                <w:sz w:val="20"/>
                <w:szCs w:val="20"/>
              </w:rPr>
              <w:t xml:space="preserve">alias </w:t>
            </w:r>
          </w:p>
        </w:tc>
        <w:tc>
          <w:tcPr>
            <w:tcW w:w="3171" w:type="dxa"/>
            <w:shd w:val="clear" w:color="auto" w:fill="C6D9F1" w:themeFill="text2" w:themeFillTint="33"/>
          </w:tcPr>
          <w:p w14:paraId="03730E02" w14:textId="77777777" w:rsidR="00F26817" w:rsidRPr="002A1DFC" w:rsidRDefault="00F26817" w:rsidP="005B2614">
            <w:pPr>
              <w:pStyle w:val="Maintext"/>
              <w:rPr>
                <w:b/>
                <w:sz w:val="20"/>
                <w:szCs w:val="20"/>
              </w:rPr>
            </w:pPr>
            <w:r>
              <w:rPr>
                <w:b/>
                <w:sz w:val="20"/>
                <w:szCs w:val="20"/>
              </w:rPr>
              <w:t xml:space="preserve">ELS tag </w:t>
            </w:r>
          </w:p>
        </w:tc>
      </w:tr>
      <w:tr w:rsidR="00F26817" w14:paraId="4B232F41" w14:textId="77777777" w:rsidTr="0027019D">
        <w:trPr>
          <w:trHeight w:val="340"/>
        </w:trPr>
        <w:tc>
          <w:tcPr>
            <w:tcW w:w="2951" w:type="dxa"/>
          </w:tcPr>
          <w:p w14:paraId="7600B47B" w14:textId="77777777" w:rsidR="00F26817" w:rsidRPr="006F471A" w:rsidRDefault="002022DE" w:rsidP="0027019D">
            <w:pPr>
              <w:pStyle w:val="Maintext"/>
              <w:rPr>
                <w:sz w:val="20"/>
                <w:szCs w:val="20"/>
              </w:rPr>
            </w:pPr>
            <w:r w:rsidRPr="002022DE">
              <w:rPr>
                <w:sz w:val="20"/>
                <w:szCs w:val="20"/>
              </w:rPr>
              <w:t>Dividends - Unfranked amount</w:t>
            </w:r>
          </w:p>
        </w:tc>
        <w:tc>
          <w:tcPr>
            <w:tcW w:w="3284" w:type="dxa"/>
          </w:tcPr>
          <w:p w14:paraId="1418D0A4" w14:textId="77777777" w:rsidR="00F26817" w:rsidRPr="00784A45" w:rsidRDefault="00DA09BC" w:rsidP="0027019D">
            <w:pPr>
              <w:pStyle w:val="Maintext"/>
              <w:rPr>
                <w:sz w:val="20"/>
                <w:szCs w:val="20"/>
              </w:rPr>
            </w:pPr>
            <w:r>
              <w:rPr>
                <w:sz w:val="20"/>
                <w:szCs w:val="20"/>
              </w:rPr>
              <w:t>IITR</w:t>
            </w:r>
            <w:r w:rsidR="000A5594">
              <w:rPr>
                <w:sz w:val="20"/>
                <w:szCs w:val="20"/>
              </w:rPr>
              <w:t>1</w:t>
            </w:r>
            <w:r w:rsidR="002022DE" w:rsidRPr="00784A45">
              <w:rPr>
                <w:sz w:val="20"/>
                <w:szCs w:val="20"/>
              </w:rPr>
              <w:t>18</w:t>
            </w:r>
          </w:p>
        </w:tc>
        <w:tc>
          <w:tcPr>
            <w:tcW w:w="3171" w:type="dxa"/>
          </w:tcPr>
          <w:p w14:paraId="1708E418" w14:textId="77777777" w:rsidR="00F26817" w:rsidRDefault="002022DE" w:rsidP="0027019D">
            <w:pPr>
              <w:pStyle w:val="Maintext"/>
              <w:rPr>
                <w:sz w:val="20"/>
                <w:szCs w:val="20"/>
              </w:rPr>
            </w:pPr>
            <w:r w:rsidRPr="002022DE">
              <w:rPr>
                <w:sz w:val="20"/>
                <w:szCs w:val="20"/>
              </w:rPr>
              <w:t>AGF</w:t>
            </w:r>
          </w:p>
        </w:tc>
      </w:tr>
      <w:tr w:rsidR="00E35309" w14:paraId="1D7ECEB0" w14:textId="77777777" w:rsidTr="0027019D">
        <w:trPr>
          <w:trHeight w:val="340"/>
        </w:trPr>
        <w:tc>
          <w:tcPr>
            <w:tcW w:w="2951" w:type="dxa"/>
          </w:tcPr>
          <w:p w14:paraId="1FD8B5D8" w14:textId="77777777" w:rsidR="00E35309" w:rsidRPr="006F471A" w:rsidRDefault="002022DE" w:rsidP="006F471A">
            <w:pPr>
              <w:pStyle w:val="Maintext"/>
              <w:rPr>
                <w:sz w:val="20"/>
                <w:szCs w:val="20"/>
              </w:rPr>
            </w:pPr>
            <w:r w:rsidRPr="002022DE">
              <w:rPr>
                <w:sz w:val="20"/>
                <w:szCs w:val="20"/>
              </w:rPr>
              <w:t>Dividends - Franked amount</w:t>
            </w:r>
          </w:p>
        </w:tc>
        <w:tc>
          <w:tcPr>
            <w:tcW w:w="3284" w:type="dxa"/>
          </w:tcPr>
          <w:p w14:paraId="57C4E227" w14:textId="77777777" w:rsidR="00E35309" w:rsidRPr="00784A45" w:rsidRDefault="00DA09BC" w:rsidP="00784A45">
            <w:pPr>
              <w:pStyle w:val="Maintext"/>
              <w:rPr>
                <w:sz w:val="20"/>
                <w:szCs w:val="20"/>
              </w:rPr>
            </w:pPr>
            <w:r>
              <w:rPr>
                <w:sz w:val="20"/>
                <w:szCs w:val="20"/>
              </w:rPr>
              <w:t>IITR</w:t>
            </w:r>
            <w:r w:rsidR="000A5594">
              <w:rPr>
                <w:sz w:val="20"/>
                <w:szCs w:val="20"/>
              </w:rPr>
              <w:t>1</w:t>
            </w:r>
            <w:r w:rsidR="002022DE" w:rsidRPr="00784A45">
              <w:rPr>
                <w:sz w:val="20"/>
                <w:szCs w:val="20"/>
              </w:rPr>
              <w:t>19</w:t>
            </w:r>
          </w:p>
        </w:tc>
        <w:tc>
          <w:tcPr>
            <w:tcW w:w="3171" w:type="dxa"/>
          </w:tcPr>
          <w:p w14:paraId="3724E555" w14:textId="77777777" w:rsidR="00E35309" w:rsidRDefault="002022DE" w:rsidP="0027019D">
            <w:pPr>
              <w:pStyle w:val="Maintext"/>
              <w:rPr>
                <w:sz w:val="20"/>
                <w:szCs w:val="20"/>
              </w:rPr>
            </w:pPr>
            <w:r w:rsidRPr="002022DE">
              <w:rPr>
                <w:sz w:val="20"/>
                <w:szCs w:val="20"/>
              </w:rPr>
              <w:t>AGG</w:t>
            </w:r>
          </w:p>
        </w:tc>
      </w:tr>
      <w:tr w:rsidR="00F26817" w14:paraId="329EA13C" w14:textId="77777777" w:rsidTr="0027019D">
        <w:trPr>
          <w:trHeight w:val="340"/>
        </w:trPr>
        <w:tc>
          <w:tcPr>
            <w:tcW w:w="2951" w:type="dxa"/>
          </w:tcPr>
          <w:p w14:paraId="24CC037E" w14:textId="77777777" w:rsidR="00F26817" w:rsidRDefault="002022DE" w:rsidP="0027019D">
            <w:pPr>
              <w:pStyle w:val="Maintext"/>
              <w:rPr>
                <w:sz w:val="20"/>
                <w:szCs w:val="20"/>
              </w:rPr>
            </w:pPr>
            <w:r w:rsidRPr="002022DE">
              <w:rPr>
                <w:sz w:val="20"/>
                <w:szCs w:val="20"/>
              </w:rPr>
              <w:t>Dividends - Franking credit</w:t>
            </w:r>
          </w:p>
        </w:tc>
        <w:tc>
          <w:tcPr>
            <w:tcW w:w="3284" w:type="dxa"/>
          </w:tcPr>
          <w:p w14:paraId="41AEAC2D" w14:textId="77777777" w:rsidR="00F26817" w:rsidRDefault="00DA09BC" w:rsidP="0027019D">
            <w:pPr>
              <w:pStyle w:val="Maintext"/>
              <w:rPr>
                <w:sz w:val="20"/>
                <w:szCs w:val="20"/>
              </w:rPr>
            </w:pPr>
            <w:r>
              <w:rPr>
                <w:sz w:val="20"/>
                <w:szCs w:val="20"/>
              </w:rPr>
              <w:t>IITR</w:t>
            </w:r>
            <w:r w:rsidR="000A5594">
              <w:rPr>
                <w:sz w:val="20"/>
                <w:szCs w:val="20"/>
              </w:rPr>
              <w:t>1</w:t>
            </w:r>
            <w:r w:rsidR="002022DE">
              <w:rPr>
                <w:sz w:val="20"/>
                <w:szCs w:val="20"/>
              </w:rPr>
              <w:t>20</w:t>
            </w:r>
          </w:p>
        </w:tc>
        <w:tc>
          <w:tcPr>
            <w:tcW w:w="3171" w:type="dxa"/>
          </w:tcPr>
          <w:p w14:paraId="6510050D" w14:textId="77777777" w:rsidR="00F26817" w:rsidRDefault="002022DE" w:rsidP="0027019D">
            <w:pPr>
              <w:pStyle w:val="Maintext"/>
              <w:rPr>
                <w:sz w:val="20"/>
                <w:szCs w:val="20"/>
              </w:rPr>
            </w:pPr>
            <w:r w:rsidRPr="002022DE">
              <w:rPr>
                <w:sz w:val="20"/>
                <w:szCs w:val="20"/>
              </w:rPr>
              <w:t>AGH</w:t>
            </w:r>
          </w:p>
        </w:tc>
      </w:tr>
      <w:tr w:rsidR="00F26817" w14:paraId="04011A58" w14:textId="77777777" w:rsidTr="0027019D">
        <w:trPr>
          <w:trHeight w:val="340"/>
        </w:trPr>
        <w:tc>
          <w:tcPr>
            <w:tcW w:w="2951" w:type="dxa"/>
          </w:tcPr>
          <w:p w14:paraId="0A9C48A7" w14:textId="77777777" w:rsidR="00F26817" w:rsidRDefault="002022DE" w:rsidP="0027019D">
            <w:pPr>
              <w:pStyle w:val="Maintext"/>
              <w:rPr>
                <w:sz w:val="20"/>
                <w:szCs w:val="20"/>
              </w:rPr>
            </w:pPr>
            <w:r w:rsidRPr="002022DE">
              <w:rPr>
                <w:sz w:val="20"/>
                <w:szCs w:val="20"/>
              </w:rPr>
              <w:t>TFN amounts withheld from dividends</w:t>
            </w:r>
          </w:p>
        </w:tc>
        <w:tc>
          <w:tcPr>
            <w:tcW w:w="3284" w:type="dxa"/>
          </w:tcPr>
          <w:p w14:paraId="289BD795" w14:textId="77777777" w:rsidR="00F26817" w:rsidRDefault="00DA09BC" w:rsidP="0027019D">
            <w:pPr>
              <w:pStyle w:val="Maintext"/>
              <w:rPr>
                <w:sz w:val="20"/>
                <w:szCs w:val="20"/>
              </w:rPr>
            </w:pPr>
            <w:r>
              <w:rPr>
                <w:sz w:val="20"/>
                <w:szCs w:val="20"/>
              </w:rPr>
              <w:t>IITR</w:t>
            </w:r>
            <w:r w:rsidR="000A5594">
              <w:rPr>
                <w:sz w:val="20"/>
                <w:szCs w:val="20"/>
              </w:rPr>
              <w:t>1</w:t>
            </w:r>
            <w:r w:rsidR="002022DE">
              <w:rPr>
                <w:sz w:val="20"/>
                <w:szCs w:val="20"/>
              </w:rPr>
              <w:t>21</w:t>
            </w:r>
          </w:p>
        </w:tc>
        <w:tc>
          <w:tcPr>
            <w:tcW w:w="3171" w:type="dxa"/>
          </w:tcPr>
          <w:p w14:paraId="7DAA2958" w14:textId="77777777" w:rsidR="00F26817" w:rsidRDefault="002022DE" w:rsidP="0027019D">
            <w:pPr>
              <w:pStyle w:val="Maintext"/>
              <w:rPr>
                <w:sz w:val="20"/>
                <w:szCs w:val="20"/>
              </w:rPr>
            </w:pPr>
            <w:r w:rsidRPr="002022DE">
              <w:rPr>
                <w:sz w:val="20"/>
                <w:szCs w:val="20"/>
              </w:rPr>
              <w:t>ADI</w:t>
            </w:r>
          </w:p>
        </w:tc>
      </w:tr>
    </w:tbl>
    <w:p w14:paraId="395C61BC" w14:textId="77777777" w:rsidR="0067616C" w:rsidRDefault="0067616C" w:rsidP="0067616C">
      <w:pPr>
        <w:pStyle w:val="Caption"/>
        <w:jc w:val="center"/>
      </w:pPr>
      <w:bookmarkStart w:id="410" w:name="_Toc5873270"/>
      <w:r>
        <w:t xml:space="preserve">Table </w:t>
      </w:r>
      <w:r w:rsidR="00834D56">
        <w:fldChar w:fldCharType="begin"/>
      </w:r>
      <w:r w:rsidR="00834D56">
        <w:instrText xml:space="preserve"> SEQ Table \* ARABIC </w:instrText>
      </w:r>
      <w:r w:rsidR="00834D56">
        <w:fldChar w:fldCharType="separate"/>
      </w:r>
      <w:r w:rsidR="00A63BA9">
        <w:rPr>
          <w:noProof/>
        </w:rPr>
        <w:t>7</w:t>
      </w:r>
      <w:r w:rsidR="00834D56">
        <w:rPr>
          <w:noProof/>
        </w:rPr>
        <w:fldChar w:fldCharType="end"/>
      </w:r>
      <w:r>
        <w:t>: Data elements that must be completed for a ‘short’ IITR (RFC)</w:t>
      </w:r>
      <w:r w:rsidR="00A442D1">
        <w:t xml:space="preserve"> in addition to the mandatory fields</w:t>
      </w:r>
      <w:bookmarkEnd w:id="410"/>
    </w:p>
    <w:p w14:paraId="281E32E1" w14:textId="77777777" w:rsidR="00E33C3C" w:rsidRPr="00E33C3C" w:rsidRDefault="00E33C3C" w:rsidP="00E33C3C"/>
    <w:p w14:paraId="2992A374" w14:textId="77777777" w:rsidR="002022DE" w:rsidRDefault="002022DE" w:rsidP="002022DE">
      <w:pPr>
        <w:spacing w:after="120"/>
        <w:rPr>
          <w:rFonts w:cs="Arial"/>
          <w:color w:val="000000"/>
          <w:sz w:val="20"/>
          <w:szCs w:val="22"/>
        </w:rPr>
      </w:pPr>
      <w:r w:rsidRPr="002022DE">
        <w:rPr>
          <w:rFonts w:cs="Arial"/>
          <w:color w:val="000000"/>
          <w:sz w:val="20"/>
          <w:szCs w:val="22"/>
        </w:rPr>
        <w:t>Please see the IITR</w:t>
      </w:r>
      <w:r w:rsidR="00E62206">
        <w:rPr>
          <w:rFonts w:cs="Arial"/>
          <w:color w:val="000000"/>
          <w:sz w:val="20"/>
          <w:szCs w:val="22"/>
        </w:rPr>
        <w:t xml:space="preserve"> message </w:t>
      </w:r>
      <w:r w:rsidR="00543ECF">
        <w:rPr>
          <w:rFonts w:cs="Arial"/>
          <w:color w:val="000000"/>
          <w:sz w:val="20"/>
          <w:szCs w:val="22"/>
        </w:rPr>
        <w:t>v</w:t>
      </w:r>
      <w:r w:rsidR="00543ECF" w:rsidRPr="002022DE">
        <w:rPr>
          <w:rFonts w:cs="Arial"/>
          <w:color w:val="000000"/>
          <w:sz w:val="20"/>
          <w:szCs w:val="22"/>
        </w:rPr>
        <w:t xml:space="preserve">alidation </w:t>
      </w:r>
      <w:r w:rsidRPr="002022DE">
        <w:rPr>
          <w:rFonts w:cs="Arial"/>
          <w:color w:val="000000"/>
          <w:sz w:val="20"/>
          <w:szCs w:val="22"/>
        </w:rPr>
        <w:t xml:space="preserve">rules and </w:t>
      </w:r>
      <w:r w:rsidR="00543ECF">
        <w:rPr>
          <w:rFonts w:cs="Arial"/>
          <w:color w:val="000000"/>
          <w:sz w:val="20"/>
          <w:szCs w:val="22"/>
        </w:rPr>
        <w:t>m</w:t>
      </w:r>
      <w:r w:rsidR="00543ECF" w:rsidRPr="002022DE">
        <w:rPr>
          <w:rFonts w:cs="Arial"/>
          <w:color w:val="000000"/>
          <w:sz w:val="20"/>
          <w:szCs w:val="22"/>
        </w:rPr>
        <w:t xml:space="preserve">essage </w:t>
      </w:r>
      <w:r w:rsidRPr="002022DE">
        <w:rPr>
          <w:rFonts w:cs="Arial"/>
          <w:color w:val="000000"/>
          <w:sz w:val="20"/>
          <w:szCs w:val="22"/>
        </w:rPr>
        <w:t>structure table for further details</w:t>
      </w:r>
      <w:r>
        <w:rPr>
          <w:rFonts w:cs="Arial"/>
          <w:color w:val="000000"/>
          <w:sz w:val="20"/>
          <w:szCs w:val="22"/>
        </w:rPr>
        <w:t>.</w:t>
      </w:r>
    </w:p>
    <w:p w14:paraId="79955814" w14:textId="77777777" w:rsidR="00A01C23" w:rsidRPr="002022DE" w:rsidRDefault="00A01C23" w:rsidP="002022DE">
      <w:pPr>
        <w:spacing w:after="120"/>
        <w:rPr>
          <w:rFonts w:cs="Arial"/>
          <w:color w:val="000000"/>
          <w:sz w:val="20"/>
          <w:szCs w:val="22"/>
        </w:rPr>
      </w:pPr>
      <w:r>
        <w:rPr>
          <w:rFonts w:cs="Arial"/>
          <w:color w:val="000000"/>
          <w:sz w:val="20"/>
          <w:szCs w:val="22"/>
        </w:rPr>
        <w:t xml:space="preserve">If there is the situation </w:t>
      </w:r>
      <w:r w:rsidRPr="00A01C23">
        <w:rPr>
          <w:rFonts w:cs="Arial"/>
          <w:color w:val="000000"/>
          <w:sz w:val="20"/>
          <w:szCs w:val="20"/>
        </w:rPr>
        <w:t xml:space="preserve">that </w:t>
      </w:r>
      <w:r w:rsidRPr="00A01C23">
        <w:rPr>
          <w:sz w:val="20"/>
          <w:szCs w:val="20"/>
        </w:rPr>
        <w:t>an IITR needs to be submitted after the lodgment of an application for refund of franking credits, the IITR needs to be submitted as an amendment.</w:t>
      </w:r>
      <w:r w:rsidR="00831EA0">
        <w:rPr>
          <w:sz w:val="20"/>
          <w:szCs w:val="20"/>
        </w:rPr>
        <w:t xml:space="preserve">  Lodgment of the IITR as an original after the application of RFC will result in a rejected lodgment.</w:t>
      </w:r>
    </w:p>
    <w:p w14:paraId="7160E748" w14:textId="77777777" w:rsidR="00954500" w:rsidRDefault="00954500" w:rsidP="008137CE">
      <w:pPr>
        <w:pStyle w:val="Head2"/>
      </w:pPr>
      <w:bookmarkStart w:id="411" w:name="_Toc413935540"/>
      <w:bookmarkStart w:id="412" w:name="_Toc413940749"/>
      <w:bookmarkStart w:id="413" w:name="_Toc413935541"/>
      <w:bookmarkStart w:id="414" w:name="_Toc413940750"/>
      <w:bookmarkStart w:id="415" w:name="_Toc413935542"/>
      <w:bookmarkStart w:id="416" w:name="_Toc413940751"/>
      <w:bookmarkStart w:id="417" w:name="_Toc413935543"/>
      <w:bookmarkStart w:id="418" w:name="_Toc413940752"/>
      <w:bookmarkStart w:id="419" w:name="_Toc413935544"/>
      <w:bookmarkStart w:id="420" w:name="_Toc413940753"/>
      <w:bookmarkStart w:id="421" w:name="_Toc413935661"/>
      <w:bookmarkStart w:id="422" w:name="_Toc413940870"/>
      <w:bookmarkStart w:id="423" w:name="_Toc5873257"/>
      <w:bookmarkEnd w:id="411"/>
      <w:bookmarkEnd w:id="412"/>
      <w:bookmarkEnd w:id="413"/>
      <w:bookmarkEnd w:id="414"/>
      <w:bookmarkEnd w:id="415"/>
      <w:bookmarkEnd w:id="416"/>
      <w:bookmarkEnd w:id="417"/>
      <w:bookmarkEnd w:id="418"/>
      <w:bookmarkEnd w:id="419"/>
      <w:bookmarkEnd w:id="420"/>
      <w:bookmarkEnd w:id="421"/>
      <w:bookmarkEnd w:id="422"/>
      <w:r>
        <w:t>Using</w:t>
      </w:r>
      <w:r w:rsidR="00183E47">
        <w:t xml:space="preserve"> the </w:t>
      </w:r>
      <w:r w:rsidR="00727F32">
        <w:t xml:space="preserve">additional </w:t>
      </w:r>
      <w:r w:rsidR="004943D4">
        <w:t xml:space="preserve">Information </w:t>
      </w:r>
      <w:r w:rsidR="00183E47">
        <w:t>free text field</w:t>
      </w:r>
      <w:bookmarkEnd w:id="423"/>
    </w:p>
    <w:p w14:paraId="2D95A447" w14:textId="77777777" w:rsidR="00C51BB8" w:rsidRPr="009F591C" w:rsidRDefault="005E3DFB" w:rsidP="000E6C36">
      <w:pPr>
        <w:spacing w:after="120"/>
        <w:rPr>
          <w:rFonts w:cs="Arial"/>
          <w:color w:val="000000"/>
          <w:sz w:val="20"/>
          <w:szCs w:val="22"/>
        </w:rPr>
      </w:pPr>
      <w:r w:rsidRPr="009F591C">
        <w:rPr>
          <w:rFonts w:cs="Arial"/>
          <w:color w:val="000000"/>
          <w:sz w:val="20"/>
          <w:szCs w:val="22"/>
        </w:rPr>
        <w:t>The IITR</w:t>
      </w:r>
      <w:r w:rsidR="00285CE9">
        <w:rPr>
          <w:rFonts w:cs="Arial"/>
          <w:color w:val="000000"/>
          <w:sz w:val="20"/>
          <w:szCs w:val="22"/>
        </w:rPr>
        <w:t xml:space="preserve"> message</w:t>
      </w:r>
      <w:r w:rsidR="00D64595" w:rsidRPr="009F591C">
        <w:rPr>
          <w:rFonts w:cs="Arial"/>
          <w:color w:val="000000"/>
          <w:sz w:val="20"/>
          <w:szCs w:val="22"/>
        </w:rPr>
        <w:t xml:space="preserve"> </w:t>
      </w:r>
      <w:r w:rsidRPr="009F591C">
        <w:rPr>
          <w:rFonts w:cs="Arial"/>
          <w:color w:val="000000"/>
          <w:sz w:val="20"/>
          <w:szCs w:val="22"/>
        </w:rPr>
        <w:t>contains a free text field</w:t>
      </w:r>
      <w:r w:rsidR="00285CE9">
        <w:rPr>
          <w:rFonts w:cs="Arial"/>
          <w:color w:val="000000"/>
          <w:sz w:val="20"/>
          <w:szCs w:val="22"/>
        </w:rPr>
        <w:t xml:space="preserve">, </w:t>
      </w:r>
      <w:r w:rsidR="00285CE9" w:rsidRPr="00285CE9">
        <w:rPr>
          <w:rFonts w:cs="Arial"/>
          <w:i/>
          <w:color w:val="000000"/>
          <w:sz w:val="20"/>
          <w:szCs w:val="22"/>
        </w:rPr>
        <w:t>Additional information</w:t>
      </w:r>
      <w:r w:rsidR="00D64595" w:rsidRPr="009F591C">
        <w:rPr>
          <w:rFonts w:cs="Arial"/>
          <w:color w:val="000000"/>
          <w:sz w:val="20"/>
          <w:szCs w:val="22"/>
        </w:rPr>
        <w:t xml:space="preserve"> </w:t>
      </w:r>
      <w:r w:rsidR="008F19DB"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8F19DB" w:rsidRPr="009F591C">
        <w:rPr>
          <w:rFonts w:cs="Arial"/>
          <w:color w:val="000000"/>
          <w:sz w:val="20"/>
          <w:szCs w:val="22"/>
        </w:rPr>
        <w:t>31</w:t>
      </w:r>
      <w:r w:rsidR="0025558D">
        <w:rPr>
          <w:rFonts w:cs="Arial"/>
          <w:color w:val="000000"/>
          <w:sz w:val="20"/>
          <w:szCs w:val="22"/>
        </w:rPr>
        <w:t xml:space="preserve"> </w:t>
      </w:r>
      <w:r w:rsidR="008F19DB" w:rsidRPr="009F591C">
        <w:rPr>
          <w:rFonts w:cs="Arial"/>
          <w:color w:val="000000"/>
          <w:sz w:val="20"/>
          <w:szCs w:val="22"/>
        </w:rPr>
        <w:t>/ ELS tag: AEB)</w:t>
      </w:r>
      <w:r w:rsidR="00285CE9">
        <w:rPr>
          <w:rFonts w:cs="Arial"/>
          <w:color w:val="000000"/>
          <w:sz w:val="20"/>
          <w:szCs w:val="22"/>
        </w:rPr>
        <w:t>,</w:t>
      </w:r>
      <w:r w:rsidR="00C51BB8" w:rsidRPr="009F591C">
        <w:rPr>
          <w:rFonts w:cs="Arial"/>
          <w:color w:val="000000"/>
          <w:sz w:val="20"/>
          <w:szCs w:val="22"/>
        </w:rPr>
        <w:t xml:space="preserve"> to enable appropriate information to be added to a return for </w:t>
      </w:r>
      <w:r w:rsidR="00572668" w:rsidRPr="009F591C">
        <w:rPr>
          <w:rFonts w:cs="Arial"/>
          <w:color w:val="000000"/>
          <w:sz w:val="20"/>
          <w:szCs w:val="22"/>
        </w:rPr>
        <w:t>assessment. While</w:t>
      </w:r>
      <w:r w:rsidRPr="009F591C">
        <w:rPr>
          <w:rFonts w:cs="Arial"/>
          <w:color w:val="000000"/>
          <w:sz w:val="20"/>
          <w:szCs w:val="22"/>
        </w:rPr>
        <w:t xml:space="preserve"> validation cannot control what information is provided in the additional field</w:t>
      </w:r>
      <w:r w:rsidR="006E3042">
        <w:rPr>
          <w:rFonts w:cs="Arial"/>
          <w:color w:val="000000"/>
          <w:sz w:val="20"/>
          <w:szCs w:val="22"/>
        </w:rPr>
        <w:t xml:space="preserve"> as it currently stands</w:t>
      </w:r>
      <w:r w:rsidRPr="009F591C">
        <w:rPr>
          <w:rFonts w:cs="Arial"/>
          <w:color w:val="000000"/>
          <w:sz w:val="20"/>
          <w:szCs w:val="22"/>
        </w:rPr>
        <w:t xml:space="preserve">, </w:t>
      </w:r>
      <w:r w:rsidR="00644922">
        <w:rPr>
          <w:rFonts w:cs="Arial"/>
          <w:color w:val="000000"/>
          <w:sz w:val="20"/>
          <w:szCs w:val="22"/>
        </w:rPr>
        <w:t>below</w:t>
      </w:r>
      <w:r w:rsidR="00644922" w:rsidRPr="009F591C">
        <w:rPr>
          <w:rFonts w:cs="Arial"/>
          <w:color w:val="000000"/>
          <w:sz w:val="20"/>
          <w:szCs w:val="22"/>
        </w:rPr>
        <w:t xml:space="preserve"> </w:t>
      </w:r>
      <w:r w:rsidRPr="009F591C">
        <w:rPr>
          <w:rFonts w:cs="Arial"/>
          <w:color w:val="000000"/>
          <w:sz w:val="20"/>
          <w:szCs w:val="22"/>
        </w:rPr>
        <w:t xml:space="preserve">is </w:t>
      </w:r>
      <w:r w:rsidR="00C51BB8" w:rsidRPr="009F591C">
        <w:rPr>
          <w:rFonts w:cs="Arial"/>
          <w:color w:val="000000"/>
          <w:sz w:val="20"/>
          <w:szCs w:val="22"/>
        </w:rPr>
        <w:t>some advice</w:t>
      </w:r>
      <w:r w:rsidRPr="009F591C">
        <w:rPr>
          <w:rFonts w:cs="Arial"/>
          <w:color w:val="000000"/>
          <w:sz w:val="20"/>
          <w:szCs w:val="22"/>
        </w:rPr>
        <w:t xml:space="preserve"> users can follow to ensure returns lodged with the field are proces</w:t>
      </w:r>
      <w:r w:rsidR="000E6C36" w:rsidRPr="000E6C36">
        <w:rPr>
          <w:rFonts w:cs="Arial"/>
          <w:color w:val="000000"/>
          <w:sz w:val="20"/>
          <w:szCs w:val="22"/>
        </w:rPr>
        <w:t>sed without unnecessary delays</w:t>
      </w:r>
      <w:r w:rsidR="0075522A">
        <w:rPr>
          <w:rFonts w:cs="Arial"/>
          <w:color w:val="000000"/>
          <w:sz w:val="20"/>
          <w:szCs w:val="22"/>
        </w:rPr>
        <w:t>:</w:t>
      </w:r>
    </w:p>
    <w:p w14:paraId="60CBF9A7" w14:textId="77777777" w:rsidR="00644922" w:rsidRDefault="005E3DFB" w:rsidP="0069160C">
      <w:pPr>
        <w:pStyle w:val="Bullet2"/>
        <w:numPr>
          <w:ilvl w:val="0"/>
          <w:numId w:val="22"/>
        </w:numPr>
        <w:rPr>
          <w:rStyle w:val="BodyTextChar1"/>
          <w:sz w:val="20"/>
          <w:szCs w:val="20"/>
        </w:rPr>
      </w:pPr>
      <w:r w:rsidRPr="00644922">
        <w:rPr>
          <w:rStyle w:val="BodyTextChar1"/>
          <w:sz w:val="20"/>
          <w:szCs w:val="20"/>
        </w:rPr>
        <w:t>Free text content should be clear, concise and necessary to determine the outcome of the assessment for the return being lodged</w:t>
      </w:r>
      <w:r w:rsidR="0075522A" w:rsidRPr="00644922">
        <w:rPr>
          <w:rStyle w:val="BodyTextChar1"/>
          <w:sz w:val="20"/>
          <w:szCs w:val="20"/>
        </w:rPr>
        <w:t>,</w:t>
      </w:r>
      <w:r w:rsidRPr="00644922">
        <w:rPr>
          <w:rStyle w:val="BodyTextChar1"/>
          <w:sz w:val="20"/>
          <w:szCs w:val="20"/>
        </w:rPr>
        <w:t xml:space="preserve"> and should only be used under the correct circumstances.</w:t>
      </w:r>
      <w:r w:rsidR="0076729C" w:rsidRPr="00644922">
        <w:rPr>
          <w:rStyle w:val="BodyTextChar1"/>
          <w:sz w:val="20"/>
          <w:szCs w:val="20"/>
        </w:rPr>
        <w:t xml:space="preserve"> </w:t>
      </w:r>
      <w:r w:rsidRPr="00644922">
        <w:rPr>
          <w:rStyle w:val="BodyTextChar1"/>
          <w:sz w:val="20"/>
          <w:szCs w:val="20"/>
        </w:rPr>
        <w:t xml:space="preserve"> Information entered </w:t>
      </w:r>
      <w:r w:rsidR="00FE6A1F">
        <w:rPr>
          <w:rStyle w:val="BodyTextChar1"/>
          <w:sz w:val="20"/>
          <w:szCs w:val="20"/>
        </w:rPr>
        <w:t>that</w:t>
      </w:r>
      <w:r w:rsidRPr="00644922">
        <w:rPr>
          <w:rStyle w:val="BodyTextChar1"/>
          <w:sz w:val="20"/>
          <w:szCs w:val="20"/>
        </w:rPr>
        <w:t xml:space="preserve"> does not meet </w:t>
      </w:r>
      <w:r w:rsidR="00C51BB8" w:rsidRPr="00644922">
        <w:rPr>
          <w:rStyle w:val="BodyTextChar1"/>
          <w:sz w:val="20"/>
          <w:szCs w:val="20"/>
        </w:rPr>
        <w:t>these criteria</w:t>
      </w:r>
      <w:r w:rsidRPr="00644922">
        <w:rPr>
          <w:rStyle w:val="BodyTextChar1"/>
          <w:sz w:val="20"/>
          <w:szCs w:val="20"/>
        </w:rPr>
        <w:t xml:space="preserve"> will ca</w:t>
      </w:r>
      <w:r w:rsidR="000E6C36" w:rsidRPr="00644922">
        <w:rPr>
          <w:rStyle w:val="BodyTextChar1"/>
          <w:sz w:val="20"/>
          <w:szCs w:val="20"/>
        </w:rPr>
        <w:t>use processing</w:t>
      </w:r>
      <w:r w:rsidR="00274677">
        <w:rPr>
          <w:rStyle w:val="BodyTextChar1"/>
          <w:sz w:val="20"/>
          <w:szCs w:val="20"/>
        </w:rPr>
        <w:t xml:space="preserve"> delays</w:t>
      </w:r>
      <w:r w:rsidR="00644922">
        <w:rPr>
          <w:rStyle w:val="BodyTextChar1"/>
          <w:sz w:val="20"/>
          <w:szCs w:val="20"/>
        </w:rPr>
        <w:t>.</w:t>
      </w:r>
    </w:p>
    <w:p w14:paraId="0C356EE9" w14:textId="77777777" w:rsidR="00644922" w:rsidRDefault="00644922" w:rsidP="0069160C">
      <w:pPr>
        <w:pStyle w:val="Bullet2"/>
        <w:numPr>
          <w:ilvl w:val="0"/>
          <w:numId w:val="22"/>
        </w:numPr>
        <w:rPr>
          <w:rStyle w:val="BodyTextChar1"/>
          <w:sz w:val="20"/>
          <w:szCs w:val="20"/>
        </w:rPr>
      </w:pPr>
      <w:r w:rsidRPr="00644922">
        <w:rPr>
          <w:rStyle w:val="BodyTextChar1"/>
          <w:sz w:val="20"/>
          <w:szCs w:val="20"/>
        </w:rPr>
        <w:t xml:space="preserve">Software developers should consider whether a ‘help’ or informational message concerning use of this field would be beneficial for tax agents. </w:t>
      </w:r>
    </w:p>
    <w:p w14:paraId="78ECA20E" w14:textId="77777777" w:rsidR="000A5594" w:rsidRDefault="005E3DFB" w:rsidP="008137CE">
      <w:pPr>
        <w:pStyle w:val="Bullet2"/>
        <w:numPr>
          <w:ilvl w:val="0"/>
          <w:numId w:val="0"/>
        </w:numPr>
      </w:pPr>
      <w:r w:rsidRPr="0075522A">
        <w:rPr>
          <w:rStyle w:val="BodyTextChar1"/>
          <w:sz w:val="20"/>
          <w:szCs w:val="20"/>
        </w:rPr>
        <w:t>The following are key examples of where the field should be used, the type of business information that should be included</w:t>
      </w:r>
      <w:r w:rsidR="0075522A" w:rsidRPr="0075522A">
        <w:rPr>
          <w:rStyle w:val="BodyTextChar1"/>
          <w:sz w:val="20"/>
          <w:szCs w:val="20"/>
        </w:rPr>
        <w:t>,</w:t>
      </w:r>
      <w:r w:rsidRPr="0075522A">
        <w:rPr>
          <w:rStyle w:val="BodyTextChar1"/>
          <w:sz w:val="20"/>
          <w:szCs w:val="20"/>
        </w:rPr>
        <w:t xml:space="preserve"> and the quality, tone and la</w:t>
      </w:r>
      <w:r w:rsidR="00C51BB8" w:rsidRPr="0075522A">
        <w:rPr>
          <w:rStyle w:val="BodyTextChar1"/>
          <w:sz w:val="20"/>
          <w:szCs w:val="20"/>
        </w:rPr>
        <w:t>nguage of the information.</w:t>
      </w:r>
    </w:p>
    <w:p w14:paraId="2911E2E1" w14:textId="77777777" w:rsidR="005E3DFB" w:rsidRPr="006A63D4" w:rsidRDefault="005E3DFB" w:rsidP="006A63D4">
      <w:pPr>
        <w:spacing w:after="120"/>
        <w:rPr>
          <w:rFonts w:cs="Arial"/>
          <w:b/>
          <w:color w:val="000000"/>
          <w:sz w:val="20"/>
          <w:szCs w:val="22"/>
        </w:rPr>
      </w:pPr>
      <w:r w:rsidRPr="006A63D4">
        <w:rPr>
          <w:rFonts w:cs="Arial"/>
          <w:b/>
          <w:color w:val="000000"/>
          <w:sz w:val="20"/>
          <w:szCs w:val="22"/>
        </w:rPr>
        <w:t>Examples of helpful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4378"/>
      </w:tblGrid>
      <w:tr w:rsidR="005E3DFB" w:rsidRPr="005E3DFB" w14:paraId="554E2FA3" w14:textId="77777777"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39ABE1" w14:textId="77777777" w:rsidR="005E3DFB" w:rsidRPr="009F591C" w:rsidRDefault="005E3DFB" w:rsidP="009F591C">
            <w:pPr>
              <w:pStyle w:val="Maintext"/>
              <w:rPr>
                <w:sz w:val="20"/>
              </w:rPr>
            </w:pPr>
            <w:r w:rsidRPr="005E3DFB">
              <w:rPr>
                <w:b/>
                <w:sz w:val="20"/>
                <w:szCs w:val="20"/>
              </w:rPr>
              <w:t>Scenario</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839DEB" w14:textId="77777777" w:rsidR="005E3DFB" w:rsidRPr="009F591C" w:rsidRDefault="005E3DFB" w:rsidP="009F591C">
            <w:pPr>
              <w:pStyle w:val="Maintext"/>
              <w:rPr>
                <w:b/>
                <w:sz w:val="20"/>
              </w:rPr>
            </w:pPr>
            <w:r w:rsidRPr="005E3DFB">
              <w:rPr>
                <w:b/>
                <w:sz w:val="20"/>
              </w:rPr>
              <w:t>Additional free text field content</w:t>
            </w:r>
          </w:p>
        </w:tc>
      </w:tr>
      <w:tr w:rsidR="005E3DFB" w:rsidRPr="005E3DFB" w14:paraId="4537F289" w14:textId="77777777"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33867661" w14:textId="77777777" w:rsidR="005E3DFB" w:rsidRPr="009F591C" w:rsidRDefault="005E3DFB" w:rsidP="009F591C">
            <w:pPr>
              <w:pStyle w:val="Maintext"/>
              <w:rPr>
                <w:sz w:val="20"/>
              </w:rPr>
            </w:pPr>
            <w:r w:rsidRPr="009F591C">
              <w:rPr>
                <w:sz w:val="20"/>
              </w:rPr>
              <w:t>The client is electing to withdraw from Primary Production averaging provisions.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8782BDF" w14:textId="77777777" w:rsidR="005E3DFB" w:rsidRPr="009F591C" w:rsidRDefault="005E3DFB" w:rsidP="000A7D3E">
            <w:pPr>
              <w:pStyle w:val="Maintext"/>
              <w:rPr>
                <w:sz w:val="20"/>
              </w:rPr>
            </w:pPr>
            <w:r w:rsidRPr="009F591C">
              <w:rPr>
                <w:sz w:val="20"/>
              </w:rPr>
              <w:t xml:space="preserve">My client hereby elects to withdraw from the primary production averaging provisions from the </w:t>
            </w:r>
            <w:r w:rsidR="00C04981">
              <w:rPr>
                <w:sz w:val="20"/>
              </w:rPr>
              <w:t>2018</w:t>
            </w:r>
            <w:r w:rsidR="000A7D3E" w:rsidRPr="009F591C">
              <w:rPr>
                <w:sz w:val="20"/>
              </w:rPr>
              <w:t xml:space="preserve"> </w:t>
            </w:r>
            <w:r w:rsidRPr="009F591C">
              <w:rPr>
                <w:sz w:val="20"/>
              </w:rPr>
              <w:t>financial year.</w:t>
            </w:r>
          </w:p>
        </w:tc>
      </w:tr>
      <w:tr w:rsidR="005E3DFB" w:rsidRPr="005E3DFB" w14:paraId="65626699" w14:textId="77777777"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E605A86" w14:textId="77777777" w:rsidR="005E3DFB" w:rsidRPr="009F591C" w:rsidRDefault="005E3DFB" w:rsidP="009F591C">
            <w:pPr>
              <w:pStyle w:val="Maintext"/>
              <w:rPr>
                <w:sz w:val="20"/>
              </w:rPr>
            </w:pPr>
            <w:r w:rsidRPr="009F591C">
              <w:rPr>
                <w:sz w:val="20"/>
              </w:rPr>
              <w:t>The client is in receipt of a lump sum payment in arrears in the current year.</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17D779C" w14:textId="77777777" w:rsidR="005E3DFB" w:rsidRPr="009F591C" w:rsidRDefault="005E3DFB" w:rsidP="009F591C">
            <w:pPr>
              <w:pStyle w:val="Maintext"/>
              <w:rPr>
                <w:sz w:val="20"/>
              </w:rPr>
            </w:pPr>
            <w:r w:rsidRPr="009F591C">
              <w:rPr>
                <w:sz w:val="20"/>
              </w:rPr>
              <w:t>My client received a lump sum payment for $xx for financial year 20xx.</w:t>
            </w:r>
            <w:r w:rsidR="00993FD2" w:rsidRPr="00B62EA9">
              <w:rPr>
                <w:sz w:val="20"/>
              </w:rPr>
              <w:t xml:space="preserve"> </w:t>
            </w:r>
            <w:r w:rsidR="00A13BF8">
              <w:rPr>
                <w:sz w:val="20"/>
              </w:rPr>
              <w:t xml:space="preserve"> </w:t>
            </w:r>
            <w:r w:rsidR="00993FD2" w:rsidRPr="00B62EA9">
              <w:rPr>
                <w:sz w:val="20"/>
              </w:rPr>
              <w:t xml:space="preserve">This is to be calculated as a </w:t>
            </w:r>
            <w:r w:rsidRPr="009F591C">
              <w:rPr>
                <w:sz w:val="20"/>
              </w:rPr>
              <w:t xml:space="preserve">tax offset. </w:t>
            </w:r>
          </w:p>
        </w:tc>
      </w:tr>
      <w:tr w:rsidR="00751A45" w:rsidRPr="005E3DFB" w14:paraId="2B8E86CF" w14:textId="77777777"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B06EE00" w14:textId="77777777" w:rsidR="00751A45" w:rsidRPr="009F591C" w:rsidRDefault="00751A45" w:rsidP="009F591C">
            <w:pPr>
              <w:pStyle w:val="Maintext"/>
              <w:rPr>
                <w:sz w:val="20"/>
              </w:rPr>
            </w:pPr>
            <w:r w:rsidRPr="009F591C">
              <w:rPr>
                <w:sz w:val="20"/>
              </w:rPr>
              <w:t>The health insurer ID code of ‘other’ has been entered as the fund cannot be identified in the dropdown menu.</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3E5377D" w14:textId="77777777" w:rsidR="00751A45" w:rsidRPr="009F591C" w:rsidRDefault="00751A45" w:rsidP="009F591C">
            <w:pPr>
              <w:pStyle w:val="Maintext"/>
              <w:rPr>
                <w:sz w:val="20"/>
              </w:rPr>
            </w:pPr>
            <w:r w:rsidRPr="009F591C">
              <w:rPr>
                <w:sz w:val="20"/>
              </w:rPr>
              <w:t>The name of the health fund is ABC healthy 123 Ltd.</w:t>
            </w:r>
          </w:p>
        </w:tc>
      </w:tr>
    </w:tbl>
    <w:p w14:paraId="15D68938" w14:textId="77777777" w:rsidR="00615648" w:rsidRDefault="00615648" w:rsidP="00615648">
      <w:pPr>
        <w:pStyle w:val="Caption"/>
        <w:jc w:val="center"/>
      </w:pPr>
      <w:bookmarkStart w:id="424" w:name="_Toc5873271"/>
      <w:r>
        <w:t xml:space="preserve">Table </w:t>
      </w:r>
      <w:r w:rsidR="00834D56">
        <w:fldChar w:fldCharType="begin"/>
      </w:r>
      <w:r w:rsidR="00834D56">
        <w:instrText xml:space="preserve"> SEQ Table \* ARABIC </w:instrText>
      </w:r>
      <w:r w:rsidR="00834D56">
        <w:fldChar w:fldCharType="separate"/>
      </w:r>
      <w:r w:rsidR="00A63BA9">
        <w:rPr>
          <w:noProof/>
        </w:rPr>
        <w:t>8</w:t>
      </w:r>
      <w:r w:rsidR="00834D56">
        <w:rPr>
          <w:noProof/>
        </w:rPr>
        <w:fldChar w:fldCharType="end"/>
      </w:r>
      <w:r>
        <w:t>: Examples of helpful free text scenarios</w:t>
      </w:r>
      <w:bookmarkEnd w:id="424"/>
    </w:p>
    <w:p w14:paraId="625AF0E6" w14:textId="77777777" w:rsidR="00F07133" w:rsidRPr="00F07133" w:rsidRDefault="00F07133" w:rsidP="00F07133">
      <w:pPr>
        <w:rPr>
          <w:sz w:val="20"/>
        </w:rPr>
      </w:pPr>
    </w:p>
    <w:p w14:paraId="55D8934D" w14:textId="77777777" w:rsidR="00CA500F" w:rsidRPr="00CA500F" w:rsidRDefault="00CA500F" w:rsidP="00CA500F">
      <w:pPr>
        <w:rPr>
          <w:sz w:val="20"/>
        </w:rPr>
      </w:pPr>
      <w:r w:rsidRPr="00CA500F">
        <w:rPr>
          <w:sz w:val="20"/>
        </w:rPr>
        <w:t>The use of the additional information schedule should be avoided wherever possible unless the information being provided is relevant to the outcome of the assessment. Unnecessary use of the additional free text field will delay processing of the return with the need for the ATO to manually review the information.</w:t>
      </w:r>
    </w:p>
    <w:p w14:paraId="7097D274" w14:textId="77777777" w:rsidR="00CA500F" w:rsidRDefault="00CA500F" w:rsidP="00F07133">
      <w:pPr>
        <w:rPr>
          <w:sz w:val="20"/>
        </w:rPr>
      </w:pPr>
    </w:p>
    <w:p w14:paraId="0B71920C" w14:textId="77777777" w:rsidR="00F07133" w:rsidRPr="00F07133" w:rsidRDefault="00F07133" w:rsidP="00F07133">
      <w:pPr>
        <w:rPr>
          <w:sz w:val="20"/>
        </w:rPr>
      </w:pPr>
      <w:r w:rsidRPr="00F07133">
        <w:rPr>
          <w:sz w:val="20"/>
        </w:rPr>
        <w:t xml:space="preserve">For further information </w:t>
      </w:r>
      <w:r>
        <w:rPr>
          <w:sz w:val="20"/>
        </w:rPr>
        <w:t xml:space="preserve">on the additional information </w:t>
      </w:r>
      <w:r w:rsidR="00854B79">
        <w:rPr>
          <w:sz w:val="20"/>
        </w:rPr>
        <w:t>field</w:t>
      </w:r>
      <w:r>
        <w:rPr>
          <w:sz w:val="20"/>
        </w:rPr>
        <w:t xml:space="preserve">, </w:t>
      </w:r>
      <w:r w:rsidRPr="00F07133">
        <w:rPr>
          <w:sz w:val="20"/>
        </w:rPr>
        <w:t xml:space="preserve">see the </w:t>
      </w:r>
      <w:hyperlink r:id="rId36" w:history="1">
        <w:r w:rsidRPr="00F07133">
          <w:rPr>
            <w:rStyle w:val="Hyperlink"/>
            <w:noProof w:val="0"/>
            <w:sz w:val="20"/>
          </w:rPr>
          <w:t>ATO website</w:t>
        </w:r>
      </w:hyperlink>
      <w:r w:rsidR="0027205C">
        <w:rPr>
          <w:rStyle w:val="Hyperlink"/>
          <w:noProof w:val="0"/>
          <w:sz w:val="20"/>
        </w:rPr>
        <w:t>.</w:t>
      </w:r>
    </w:p>
    <w:p w14:paraId="1EFC8B09" w14:textId="77777777" w:rsidR="001F3C70" w:rsidRPr="00AD21BD" w:rsidRDefault="00414364" w:rsidP="008137CE">
      <w:pPr>
        <w:pStyle w:val="Head2"/>
      </w:pPr>
      <w:bookmarkStart w:id="425" w:name="_Toc416181655"/>
      <w:bookmarkStart w:id="426" w:name="_Toc416179727"/>
      <w:bookmarkStart w:id="427" w:name="_Toc416181656"/>
      <w:bookmarkStart w:id="428" w:name="_Toc416179728"/>
      <w:bookmarkStart w:id="429" w:name="_Toc416181657"/>
      <w:bookmarkStart w:id="430" w:name="_Toc416179729"/>
      <w:bookmarkStart w:id="431" w:name="_Toc416181658"/>
      <w:bookmarkStart w:id="432" w:name="_Toc416179742"/>
      <w:bookmarkStart w:id="433" w:name="_Toc416181671"/>
      <w:bookmarkStart w:id="434" w:name="_Toc416179743"/>
      <w:bookmarkStart w:id="435" w:name="_Toc416181672"/>
      <w:bookmarkStart w:id="436" w:name="_Toc416179744"/>
      <w:bookmarkStart w:id="437" w:name="_Toc416181673"/>
      <w:bookmarkStart w:id="438" w:name="_Toc5873258"/>
      <w:bookmarkEnd w:id="425"/>
      <w:bookmarkEnd w:id="426"/>
      <w:bookmarkEnd w:id="427"/>
      <w:bookmarkEnd w:id="428"/>
      <w:bookmarkEnd w:id="429"/>
      <w:bookmarkEnd w:id="430"/>
      <w:bookmarkEnd w:id="431"/>
      <w:bookmarkEnd w:id="432"/>
      <w:bookmarkEnd w:id="433"/>
      <w:bookmarkEnd w:id="434"/>
      <w:bookmarkEnd w:id="435"/>
      <w:bookmarkEnd w:id="436"/>
      <w:bookmarkEnd w:id="437"/>
      <w:r>
        <w:t xml:space="preserve">IITR </w:t>
      </w:r>
      <w:r w:rsidR="00727F32">
        <w:t xml:space="preserve">thresholds </w:t>
      </w:r>
      <w:r w:rsidR="00010C77">
        <w:t xml:space="preserve">and </w:t>
      </w:r>
      <w:r w:rsidR="00727F32">
        <w:t>calculations</w:t>
      </w:r>
      <w:bookmarkEnd w:id="438"/>
    </w:p>
    <w:p w14:paraId="596EA658" w14:textId="77777777" w:rsidR="00E61B30" w:rsidRDefault="008458C9" w:rsidP="009C0ED5">
      <w:pPr>
        <w:pStyle w:val="Content"/>
        <w:spacing w:before="0" w:after="120"/>
        <w:rPr>
          <w:rFonts w:cs="Times New Roman"/>
          <w:szCs w:val="20"/>
        </w:rPr>
      </w:pPr>
      <w:r>
        <w:rPr>
          <w:rFonts w:cs="Times New Roman"/>
          <w:szCs w:val="20"/>
        </w:rPr>
        <w:t xml:space="preserve">IITR thresholds and calculations can be found on the ATO software developer’s website: </w:t>
      </w:r>
      <w:hyperlink r:id="rId37" w:history="1">
        <w:r w:rsidRPr="008458C9">
          <w:rPr>
            <w:rStyle w:val="Hyperlink"/>
            <w:rFonts w:cs="Times New Roman"/>
            <w:noProof w:val="0"/>
            <w:szCs w:val="20"/>
          </w:rPr>
          <w:t>http://softwaredevelopers.ato.gov.au/list/tax-preparation/statement-formula-rates-and-thresholds</w:t>
        </w:r>
      </w:hyperlink>
      <w:r w:rsidR="0027205C">
        <w:rPr>
          <w:rStyle w:val="Hyperlink"/>
          <w:rFonts w:cs="Times New Roman"/>
          <w:noProof w:val="0"/>
          <w:szCs w:val="20"/>
        </w:rPr>
        <w:t>.</w:t>
      </w:r>
    </w:p>
    <w:p w14:paraId="04F06227" w14:textId="77777777" w:rsidR="00010C77" w:rsidRDefault="00010C77" w:rsidP="008137CE">
      <w:pPr>
        <w:pStyle w:val="Head2"/>
      </w:pPr>
      <w:bookmarkStart w:id="439" w:name="_Toc5873259"/>
      <w:r>
        <w:t xml:space="preserve">TFN </w:t>
      </w:r>
      <w:r w:rsidR="005E3DFB">
        <w:t xml:space="preserve">and ABN </w:t>
      </w:r>
      <w:r>
        <w:t>algorithm validation</w:t>
      </w:r>
      <w:bookmarkEnd w:id="439"/>
    </w:p>
    <w:p w14:paraId="14F22007" w14:textId="77777777" w:rsidR="00010C77" w:rsidRDefault="00010C77" w:rsidP="00010C77">
      <w:pPr>
        <w:pStyle w:val="Maintext"/>
        <w:rPr>
          <w:rStyle w:val="Hyperlink"/>
          <w:noProof w:val="0"/>
          <w:sz w:val="20"/>
          <w:szCs w:val="20"/>
        </w:rPr>
      </w:pPr>
      <w:r w:rsidRPr="00010C77">
        <w:rPr>
          <w:sz w:val="20"/>
          <w:szCs w:val="20"/>
        </w:rPr>
        <w:t xml:space="preserve">To obtain access to the </w:t>
      </w:r>
      <w:r w:rsidR="0038277B" w:rsidRPr="00010C77">
        <w:rPr>
          <w:sz w:val="20"/>
          <w:szCs w:val="20"/>
        </w:rPr>
        <w:t>algorithm</w:t>
      </w:r>
      <w:r w:rsidRPr="00010C77">
        <w:rPr>
          <w:sz w:val="20"/>
          <w:szCs w:val="20"/>
        </w:rPr>
        <w:t xml:space="preserve"> to validate TFNs in a BMS product, refer to the ATO software developer page on this topic:</w:t>
      </w:r>
      <w:r>
        <w:t xml:space="preserve"> </w:t>
      </w:r>
      <w:hyperlink r:id="rId38" w:history="1">
        <w:r w:rsidRPr="00010C77">
          <w:rPr>
            <w:rStyle w:val="Hyperlink"/>
            <w:noProof w:val="0"/>
            <w:sz w:val="20"/>
            <w:szCs w:val="20"/>
          </w:rPr>
          <w:t>http://softwaredevelopers.ato.gov.au/obtainTFNalgorithm</w:t>
        </w:r>
      </w:hyperlink>
      <w:r w:rsidR="0027205C">
        <w:rPr>
          <w:rStyle w:val="Hyperlink"/>
          <w:noProof w:val="0"/>
          <w:sz w:val="20"/>
          <w:szCs w:val="20"/>
        </w:rPr>
        <w:t>.</w:t>
      </w:r>
    </w:p>
    <w:p w14:paraId="27C36651" w14:textId="77777777" w:rsidR="008458C9" w:rsidRDefault="008458C9" w:rsidP="00010C77">
      <w:pPr>
        <w:pStyle w:val="Maintext"/>
        <w:rPr>
          <w:rStyle w:val="Hyperlink"/>
          <w:noProof w:val="0"/>
          <w:sz w:val="20"/>
          <w:szCs w:val="20"/>
        </w:rPr>
      </w:pPr>
    </w:p>
    <w:p w14:paraId="0E38E6A1" w14:textId="77777777" w:rsidR="008458C9" w:rsidRDefault="008458C9" w:rsidP="00010C77">
      <w:pPr>
        <w:pStyle w:val="Maintext"/>
        <w:rPr>
          <w:rStyle w:val="Hyperlink"/>
          <w:noProof w:val="0"/>
          <w:sz w:val="20"/>
          <w:szCs w:val="20"/>
        </w:rPr>
      </w:pPr>
      <w:r w:rsidRPr="009F591C">
        <w:rPr>
          <w:sz w:val="20"/>
          <w:szCs w:val="20"/>
        </w:rPr>
        <w:t>For information on ABN validation see this page:</w:t>
      </w:r>
      <w:r w:rsidRPr="00852F2C">
        <w:rPr>
          <w:b/>
        </w:rPr>
        <w:t xml:space="preserve"> </w:t>
      </w:r>
      <w:hyperlink r:id="rId39" w:history="1">
        <w:r w:rsidR="00384714" w:rsidRPr="00C9518D">
          <w:rPr>
            <w:rStyle w:val="Hyperlink"/>
            <w:noProof w:val="0"/>
            <w:sz w:val="20"/>
            <w:szCs w:val="20"/>
          </w:rPr>
          <w:t>http://softwaredevelopers.ato.gov.au/ABNformat</w:t>
        </w:r>
      </w:hyperlink>
      <w:r w:rsidR="0027205C">
        <w:rPr>
          <w:rStyle w:val="Hyperlink"/>
          <w:noProof w:val="0"/>
          <w:sz w:val="20"/>
          <w:szCs w:val="20"/>
        </w:rPr>
        <w:t>.</w:t>
      </w:r>
    </w:p>
    <w:p w14:paraId="37F4609E" w14:textId="77777777" w:rsidR="00384714" w:rsidRDefault="00384714" w:rsidP="008137CE">
      <w:pPr>
        <w:pStyle w:val="Head2"/>
      </w:pPr>
      <w:bookmarkStart w:id="440" w:name="_Toc416181676"/>
      <w:bookmarkStart w:id="441" w:name="sec69"/>
      <w:bookmarkStart w:id="442" w:name="_Toc5873260"/>
      <w:bookmarkEnd w:id="440"/>
      <w:bookmarkEnd w:id="441"/>
      <w:r>
        <w:t xml:space="preserve">Taxpayer data </w:t>
      </w:r>
      <w:r w:rsidR="00727F32">
        <w:t>updated from lodgment</w:t>
      </w:r>
      <w:bookmarkEnd w:id="442"/>
    </w:p>
    <w:p w14:paraId="352B54BB" w14:textId="77777777" w:rsidR="0072705C" w:rsidRPr="002113EF" w:rsidRDefault="005938E0" w:rsidP="002113EF">
      <w:pPr>
        <w:spacing w:after="120"/>
        <w:rPr>
          <w:rFonts w:cs="Arial"/>
          <w:color w:val="000000"/>
          <w:sz w:val="20"/>
          <w:szCs w:val="22"/>
        </w:rPr>
      </w:pPr>
      <w:r w:rsidRPr="002113EF">
        <w:rPr>
          <w:rFonts w:cs="Arial"/>
          <w:color w:val="000000"/>
          <w:sz w:val="20"/>
          <w:szCs w:val="22"/>
        </w:rPr>
        <w:t>As part of the lodgment process</w:t>
      </w:r>
      <w:r w:rsidR="002F4500" w:rsidRPr="002113EF">
        <w:rPr>
          <w:rFonts w:cs="Arial"/>
          <w:color w:val="000000"/>
          <w:sz w:val="20"/>
          <w:szCs w:val="22"/>
        </w:rPr>
        <w:t xml:space="preserve"> for an</w:t>
      </w:r>
      <w:r w:rsidR="00BD169F" w:rsidRPr="002113EF">
        <w:rPr>
          <w:rFonts w:cs="Arial"/>
          <w:color w:val="000000"/>
          <w:sz w:val="20"/>
          <w:szCs w:val="22"/>
        </w:rPr>
        <w:t xml:space="preserve"> original</w:t>
      </w:r>
      <w:r w:rsidR="002F4500" w:rsidRPr="002113EF">
        <w:rPr>
          <w:rFonts w:cs="Arial"/>
          <w:color w:val="000000"/>
          <w:sz w:val="20"/>
          <w:szCs w:val="22"/>
        </w:rPr>
        <w:t xml:space="preserve"> IITR or RFC</w:t>
      </w:r>
      <w:r w:rsidRPr="002113EF">
        <w:rPr>
          <w:rFonts w:cs="Arial"/>
          <w:color w:val="000000"/>
          <w:sz w:val="20"/>
          <w:szCs w:val="22"/>
        </w:rPr>
        <w:t>, a number of fields</w:t>
      </w:r>
      <w:r w:rsidR="00E579B5" w:rsidRPr="002113EF">
        <w:rPr>
          <w:rFonts w:cs="Arial"/>
          <w:color w:val="000000"/>
          <w:sz w:val="20"/>
          <w:szCs w:val="22"/>
        </w:rPr>
        <w:t xml:space="preserve"> concerning contact details, residency status and bank account details</w:t>
      </w:r>
      <w:r w:rsidRPr="002113EF">
        <w:rPr>
          <w:rFonts w:cs="Arial"/>
          <w:color w:val="000000"/>
          <w:sz w:val="20"/>
          <w:szCs w:val="22"/>
        </w:rPr>
        <w:t xml:space="preserve"> can be updated in ATO systems</w:t>
      </w:r>
      <w:r w:rsidR="008A5B8D" w:rsidRPr="002113EF">
        <w:rPr>
          <w:rFonts w:cs="Arial"/>
          <w:color w:val="000000"/>
          <w:sz w:val="20"/>
          <w:szCs w:val="22"/>
        </w:rPr>
        <w:t xml:space="preserve"> where they do not match ATO records</w:t>
      </w:r>
      <w:r w:rsidRPr="002113EF">
        <w:rPr>
          <w:rFonts w:cs="Arial"/>
          <w:color w:val="000000"/>
          <w:sz w:val="20"/>
          <w:szCs w:val="22"/>
        </w:rPr>
        <w:t>.</w:t>
      </w:r>
      <w:r w:rsidR="00BD169F" w:rsidRPr="002113EF">
        <w:rPr>
          <w:rFonts w:cs="Arial"/>
          <w:color w:val="000000"/>
          <w:sz w:val="20"/>
          <w:szCs w:val="22"/>
        </w:rPr>
        <w:t xml:space="preserve">  Amendments will not update the ATO client register.</w:t>
      </w:r>
    </w:p>
    <w:p w14:paraId="5A5E60C6" w14:textId="77777777" w:rsidR="0072705C" w:rsidRPr="002113EF" w:rsidRDefault="0072705C" w:rsidP="002113EF">
      <w:pPr>
        <w:spacing w:after="120"/>
        <w:rPr>
          <w:rFonts w:cs="Arial"/>
          <w:color w:val="000000"/>
          <w:sz w:val="20"/>
          <w:szCs w:val="22"/>
        </w:rPr>
      </w:pPr>
      <w:r w:rsidRPr="002113EF">
        <w:rPr>
          <w:rFonts w:cs="Arial"/>
          <w:color w:val="000000"/>
          <w:sz w:val="20"/>
          <w:szCs w:val="22"/>
        </w:rPr>
        <w:t xml:space="preserve">In the case where a taxpayer has deceased, an IITR lodgment for the deceased </w:t>
      </w:r>
      <w:r w:rsidR="0015235D" w:rsidRPr="002113EF">
        <w:rPr>
          <w:rFonts w:cs="Arial"/>
          <w:color w:val="000000"/>
          <w:sz w:val="20"/>
          <w:szCs w:val="22"/>
        </w:rPr>
        <w:t>taxpayer can</w:t>
      </w:r>
      <w:r w:rsidRPr="002113EF">
        <w:rPr>
          <w:rFonts w:cs="Arial"/>
          <w:color w:val="000000"/>
          <w:sz w:val="20"/>
          <w:szCs w:val="22"/>
        </w:rPr>
        <w:t xml:space="preserve"> be used to notify the ATO of the taxpayer’s death.  The date of death will be updated in ATO records if this field </w:t>
      </w:r>
      <w:r w:rsidR="0015235D" w:rsidRPr="002113EF">
        <w:rPr>
          <w:rFonts w:cs="Arial"/>
          <w:color w:val="000000"/>
          <w:sz w:val="20"/>
          <w:szCs w:val="22"/>
        </w:rPr>
        <w:t>is completed</w:t>
      </w:r>
      <w:r w:rsidRPr="002113EF">
        <w:rPr>
          <w:rFonts w:cs="Arial"/>
          <w:color w:val="000000"/>
          <w:sz w:val="20"/>
          <w:szCs w:val="22"/>
        </w:rPr>
        <w:t xml:space="preserve"> and the title field will be changed to ‘Executor for’.</w:t>
      </w:r>
    </w:p>
    <w:p w14:paraId="71B379C6" w14:textId="77777777" w:rsidR="00384714" w:rsidRPr="002113EF" w:rsidRDefault="0015235D" w:rsidP="002113EF">
      <w:pPr>
        <w:spacing w:after="120"/>
        <w:rPr>
          <w:rFonts w:cs="Arial"/>
          <w:color w:val="000000"/>
          <w:sz w:val="20"/>
          <w:szCs w:val="22"/>
        </w:rPr>
      </w:pPr>
      <w:r w:rsidRPr="002113EF">
        <w:rPr>
          <w:rFonts w:cs="Arial"/>
          <w:color w:val="000000"/>
          <w:sz w:val="20"/>
          <w:szCs w:val="22"/>
        </w:rPr>
        <w:t>Data that can be updated in ATO records</w:t>
      </w:r>
      <w:r w:rsidR="005938E0" w:rsidRPr="002113EF">
        <w:rPr>
          <w:rFonts w:cs="Arial"/>
          <w:color w:val="000000"/>
          <w:sz w:val="20"/>
          <w:szCs w:val="22"/>
        </w:rPr>
        <w:t xml:space="preserve"> can include:</w:t>
      </w:r>
    </w:p>
    <w:p w14:paraId="0D5385B6" w14:textId="77777777" w:rsidR="00483ACF" w:rsidRPr="00483ACF" w:rsidRDefault="00483ACF" w:rsidP="0069160C">
      <w:pPr>
        <w:keepLines/>
        <w:numPr>
          <w:ilvl w:val="0"/>
          <w:numId w:val="17"/>
        </w:numPr>
        <w:spacing w:before="60" w:after="60"/>
        <w:rPr>
          <w:rFonts w:cs="Arial"/>
          <w:sz w:val="20"/>
        </w:rPr>
      </w:pPr>
      <w:r w:rsidRPr="00483ACF">
        <w:rPr>
          <w:rFonts w:cs="Arial"/>
          <w:sz w:val="20"/>
        </w:rPr>
        <w:t>Postal Address data:</w:t>
      </w:r>
    </w:p>
    <w:p w14:paraId="583D566E" w14:textId="77777777"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1’ </w:t>
      </w:r>
    </w:p>
    <w:p w14:paraId="4429A675" w14:textId="77777777"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2’ </w:t>
      </w:r>
    </w:p>
    <w:p w14:paraId="0CE3B0F2" w14:textId="77777777" w:rsidR="00D96EEC" w:rsidRPr="00483ACF" w:rsidRDefault="00D96EEC" w:rsidP="0069160C">
      <w:pPr>
        <w:keepLines/>
        <w:numPr>
          <w:ilvl w:val="0"/>
          <w:numId w:val="19"/>
        </w:numPr>
        <w:spacing w:before="60" w:after="60"/>
        <w:rPr>
          <w:rFonts w:cs="Arial"/>
          <w:sz w:val="20"/>
        </w:rPr>
      </w:pPr>
      <w:r w:rsidRPr="00483ACF">
        <w:rPr>
          <w:rFonts w:cs="Arial"/>
          <w:sz w:val="20"/>
        </w:rPr>
        <w:t xml:space="preserve">‘Suburb or town’ </w:t>
      </w:r>
    </w:p>
    <w:p w14:paraId="1607F09C" w14:textId="77777777" w:rsidR="00D96EEC" w:rsidRPr="00483ACF" w:rsidRDefault="00D96EEC" w:rsidP="0069160C">
      <w:pPr>
        <w:keepLines/>
        <w:numPr>
          <w:ilvl w:val="0"/>
          <w:numId w:val="19"/>
        </w:numPr>
        <w:spacing w:before="60" w:after="60"/>
        <w:rPr>
          <w:rFonts w:cs="Arial"/>
          <w:sz w:val="20"/>
        </w:rPr>
      </w:pPr>
      <w:r w:rsidRPr="00483ACF">
        <w:rPr>
          <w:rFonts w:cs="Arial"/>
          <w:sz w:val="20"/>
        </w:rPr>
        <w:t xml:space="preserve">‘State’ </w:t>
      </w:r>
    </w:p>
    <w:p w14:paraId="49A64918" w14:textId="77777777" w:rsidR="00D96EEC" w:rsidRPr="00483ACF" w:rsidRDefault="00D96EEC" w:rsidP="0069160C">
      <w:pPr>
        <w:keepLines/>
        <w:numPr>
          <w:ilvl w:val="0"/>
          <w:numId w:val="19"/>
        </w:numPr>
        <w:spacing w:before="60" w:after="60"/>
        <w:rPr>
          <w:rFonts w:cs="Arial"/>
          <w:sz w:val="20"/>
        </w:rPr>
      </w:pPr>
      <w:r w:rsidRPr="00483ACF">
        <w:rPr>
          <w:rFonts w:cs="Arial"/>
          <w:sz w:val="20"/>
        </w:rPr>
        <w:t xml:space="preserve">‘Postcode’ </w:t>
      </w:r>
    </w:p>
    <w:p w14:paraId="0B4EEEF2" w14:textId="77777777" w:rsidR="00D96EEC" w:rsidRPr="00483ACF" w:rsidRDefault="008A5B8D" w:rsidP="0069160C">
      <w:pPr>
        <w:keepLines/>
        <w:numPr>
          <w:ilvl w:val="0"/>
          <w:numId w:val="19"/>
        </w:numPr>
        <w:spacing w:before="60" w:after="60"/>
        <w:rPr>
          <w:rFonts w:cs="Arial"/>
          <w:sz w:val="20"/>
        </w:rPr>
      </w:pPr>
      <w:r>
        <w:rPr>
          <w:rFonts w:cs="Arial"/>
          <w:sz w:val="20"/>
        </w:rPr>
        <w:t>‘Country’ (if not Australia)</w:t>
      </w:r>
      <w:r w:rsidR="0027205C">
        <w:rPr>
          <w:rFonts w:cs="Arial"/>
          <w:sz w:val="20"/>
        </w:rPr>
        <w:t>.</w:t>
      </w:r>
    </w:p>
    <w:p w14:paraId="6E31697E" w14:textId="77777777" w:rsidR="00483ACF" w:rsidRPr="00483ACF" w:rsidRDefault="00483ACF" w:rsidP="0069160C">
      <w:pPr>
        <w:keepLines/>
        <w:numPr>
          <w:ilvl w:val="0"/>
          <w:numId w:val="17"/>
        </w:numPr>
        <w:spacing w:before="60" w:after="60"/>
        <w:rPr>
          <w:rFonts w:cs="Arial"/>
          <w:sz w:val="20"/>
        </w:rPr>
      </w:pPr>
      <w:r w:rsidRPr="00483ACF">
        <w:rPr>
          <w:rFonts w:cs="Arial"/>
          <w:sz w:val="20"/>
        </w:rPr>
        <w:t>Residential Address data:</w:t>
      </w:r>
    </w:p>
    <w:p w14:paraId="78A8EDB9" w14:textId="77777777" w:rsidR="00D96EEC" w:rsidRPr="00483ACF" w:rsidRDefault="008A5B8D" w:rsidP="0069160C">
      <w:pPr>
        <w:keepLines/>
        <w:numPr>
          <w:ilvl w:val="0"/>
          <w:numId w:val="19"/>
        </w:numPr>
        <w:spacing w:before="60" w:after="60"/>
        <w:rPr>
          <w:rFonts w:cs="Arial"/>
          <w:sz w:val="20"/>
        </w:rPr>
      </w:pPr>
      <w:r>
        <w:rPr>
          <w:rFonts w:cs="Arial"/>
          <w:sz w:val="20"/>
        </w:rPr>
        <w:t xml:space="preserve">‘Address Line 1’ </w:t>
      </w:r>
    </w:p>
    <w:p w14:paraId="03B4C23B" w14:textId="77777777"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2’ </w:t>
      </w:r>
    </w:p>
    <w:p w14:paraId="488BF3D3" w14:textId="77777777" w:rsidR="00D96EEC" w:rsidRPr="00483ACF" w:rsidRDefault="00D96EEC" w:rsidP="0069160C">
      <w:pPr>
        <w:keepLines/>
        <w:numPr>
          <w:ilvl w:val="0"/>
          <w:numId w:val="19"/>
        </w:numPr>
        <w:spacing w:before="60" w:after="60"/>
        <w:rPr>
          <w:rFonts w:cs="Arial"/>
          <w:sz w:val="20"/>
        </w:rPr>
      </w:pPr>
      <w:r w:rsidRPr="00483ACF">
        <w:rPr>
          <w:rFonts w:cs="Arial"/>
          <w:sz w:val="20"/>
        </w:rPr>
        <w:t xml:space="preserve">‘Suburb or town’ </w:t>
      </w:r>
    </w:p>
    <w:p w14:paraId="3C15CDCE" w14:textId="77777777" w:rsidR="00D96EEC" w:rsidRPr="00483ACF" w:rsidRDefault="00D96EEC" w:rsidP="0069160C">
      <w:pPr>
        <w:keepLines/>
        <w:numPr>
          <w:ilvl w:val="0"/>
          <w:numId w:val="19"/>
        </w:numPr>
        <w:spacing w:before="60" w:after="60"/>
        <w:rPr>
          <w:rFonts w:cs="Arial"/>
          <w:sz w:val="20"/>
        </w:rPr>
      </w:pPr>
      <w:r w:rsidRPr="00483ACF">
        <w:rPr>
          <w:rFonts w:cs="Arial"/>
          <w:sz w:val="20"/>
        </w:rPr>
        <w:t xml:space="preserve">‘State’ </w:t>
      </w:r>
    </w:p>
    <w:p w14:paraId="2B851DBF" w14:textId="77777777" w:rsidR="00D96EEC" w:rsidRPr="00483ACF" w:rsidRDefault="00D96EEC" w:rsidP="0069160C">
      <w:pPr>
        <w:keepLines/>
        <w:numPr>
          <w:ilvl w:val="0"/>
          <w:numId w:val="19"/>
        </w:numPr>
        <w:spacing w:before="60" w:after="60"/>
        <w:rPr>
          <w:rFonts w:cs="Arial"/>
          <w:sz w:val="20"/>
        </w:rPr>
      </w:pPr>
      <w:r w:rsidRPr="00483ACF">
        <w:rPr>
          <w:rFonts w:cs="Arial"/>
          <w:sz w:val="20"/>
        </w:rPr>
        <w:t xml:space="preserve">‘Postcode’ </w:t>
      </w:r>
    </w:p>
    <w:p w14:paraId="2CD2EDEC" w14:textId="77777777" w:rsidR="00483ACF" w:rsidRPr="005938E0" w:rsidRDefault="005844D0" w:rsidP="0069160C">
      <w:pPr>
        <w:keepLines/>
        <w:numPr>
          <w:ilvl w:val="0"/>
          <w:numId w:val="19"/>
        </w:numPr>
        <w:spacing w:before="60" w:after="60"/>
        <w:rPr>
          <w:rFonts w:cs="Arial"/>
          <w:sz w:val="20"/>
        </w:rPr>
      </w:pPr>
      <w:r w:rsidRPr="00483ACF">
        <w:rPr>
          <w:rFonts w:cs="Arial"/>
          <w:sz w:val="20"/>
        </w:rPr>
        <w:t>‘Country</w:t>
      </w:r>
      <w:r>
        <w:rPr>
          <w:rFonts w:cs="Arial"/>
          <w:sz w:val="20"/>
        </w:rPr>
        <w:t xml:space="preserve">’ </w:t>
      </w:r>
      <w:r w:rsidRPr="00483ACF">
        <w:rPr>
          <w:rFonts w:cs="Arial"/>
          <w:sz w:val="20"/>
        </w:rPr>
        <w:t>(</w:t>
      </w:r>
      <w:r w:rsidR="008A5B8D">
        <w:rPr>
          <w:rFonts w:cs="Arial"/>
          <w:sz w:val="20"/>
        </w:rPr>
        <w:t>if not Australia)</w:t>
      </w:r>
      <w:r w:rsidR="0027205C">
        <w:rPr>
          <w:rFonts w:cs="Arial"/>
          <w:sz w:val="20"/>
        </w:rPr>
        <w:t>.</w:t>
      </w:r>
    </w:p>
    <w:p w14:paraId="32FE3FCA" w14:textId="77777777" w:rsidR="00D96EEC" w:rsidRPr="00483ACF" w:rsidRDefault="00D96EEC" w:rsidP="0069160C">
      <w:pPr>
        <w:keepLines/>
        <w:numPr>
          <w:ilvl w:val="0"/>
          <w:numId w:val="18"/>
        </w:numPr>
        <w:spacing w:before="60" w:after="60"/>
        <w:rPr>
          <w:sz w:val="20"/>
        </w:rPr>
      </w:pPr>
      <w:r w:rsidRPr="00483ACF">
        <w:rPr>
          <w:sz w:val="20"/>
        </w:rPr>
        <w:t>Residency status</w:t>
      </w:r>
    </w:p>
    <w:p w14:paraId="5EE2060B" w14:textId="77777777" w:rsidR="00D96EEC" w:rsidRPr="00483ACF" w:rsidRDefault="00483ACF" w:rsidP="0069160C">
      <w:pPr>
        <w:keepLines/>
        <w:numPr>
          <w:ilvl w:val="0"/>
          <w:numId w:val="18"/>
        </w:numPr>
        <w:spacing w:before="60" w:after="60"/>
        <w:rPr>
          <w:sz w:val="20"/>
        </w:rPr>
      </w:pPr>
      <w:r w:rsidRPr="00483ACF">
        <w:rPr>
          <w:sz w:val="20"/>
        </w:rPr>
        <w:t>Electronic</w:t>
      </w:r>
      <w:r w:rsidR="00D96EEC" w:rsidRPr="00483ACF">
        <w:rPr>
          <w:sz w:val="20"/>
        </w:rPr>
        <w:t xml:space="preserve"> addresses</w:t>
      </w:r>
      <w:r w:rsidR="005938E0">
        <w:rPr>
          <w:sz w:val="20"/>
        </w:rPr>
        <w:t>:</w:t>
      </w:r>
    </w:p>
    <w:p w14:paraId="200EAFC9" w14:textId="77777777" w:rsidR="00D96EEC" w:rsidRPr="00483ACF" w:rsidRDefault="00D96EEC" w:rsidP="0069160C">
      <w:pPr>
        <w:keepLines/>
        <w:numPr>
          <w:ilvl w:val="0"/>
          <w:numId w:val="19"/>
        </w:numPr>
        <w:spacing w:before="60" w:after="60"/>
        <w:rPr>
          <w:rFonts w:cs="Arial"/>
          <w:sz w:val="20"/>
        </w:rPr>
      </w:pPr>
      <w:r w:rsidRPr="00483ACF">
        <w:rPr>
          <w:rFonts w:cs="Arial"/>
          <w:sz w:val="20"/>
        </w:rPr>
        <w:t>Telephone number (daytime)</w:t>
      </w:r>
    </w:p>
    <w:p w14:paraId="6E7A790D" w14:textId="77777777" w:rsidR="00D96EEC" w:rsidRPr="00483ACF" w:rsidRDefault="00D96EEC" w:rsidP="0069160C">
      <w:pPr>
        <w:keepLines/>
        <w:numPr>
          <w:ilvl w:val="0"/>
          <w:numId w:val="19"/>
        </w:numPr>
        <w:spacing w:before="60" w:after="60"/>
        <w:rPr>
          <w:rFonts w:cs="Arial"/>
          <w:sz w:val="20"/>
        </w:rPr>
      </w:pPr>
      <w:r w:rsidRPr="00483ACF">
        <w:rPr>
          <w:rFonts w:cs="Arial"/>
          <w:sz w:val="20"/>
        </w:rPr>
        <w:t>Mobile phone number</w:t>
      </w:r>
    </w:p>
    <w:p w14:paraId="6B82C90D" w14:textId="77777777" w:rsidR="00D96EEC" w:rsidRPr="00483ACF" w:rsidRDefault="00D96EEC" w:rsidP="0069160C">
      <w:pPr>
        <w:keepLines/>
        <w:numPr>
          <w:ilvl w:val="0"/>
          <w:numId w:val="19"/>
        </w:numPr>
        <w:spacing w:before="60" w:after="60"/>
        <w:rPr>
          <w:rFonts w:cs="Arial"/>
          <w:sz w:val="20"/>
        </w:rPr>
      </w:pPr>
      <w:r w:rsidRPr="00483ACF">
        <w:rPr>
          <w:rFonts w:cs="Arial"/>
          <w:sz w:val="20"/>
        </w:rPr>
        <w:t>Email Address</w:t>
      </w:r>
      <w:r w:rsidR="0027205C">
        <w:rPr>
          <w:rFonts w:cs="Arial"/>
          <w:sz w:val="20"/>
        </w:rPr>
        <w:t>.</w:t>
      </w:r>
    </w:p>
    <w:p w14:paraId="1367F621" w14:textId="77777777" w:rsidR="00483ACF" w:rsidRPr="00483ACF" w:rsidRDefault="00483ACF" w:rsidP="0069160C">
      <w:pPr>
        <w:keepLines/>
        <w:numPr>
          <w:ilvl w:val="0"/>
          <w:numId w:val="18"/>
        </w:numPr>
        <w:spacing w:before="60" w:after="60"/>
        <w:rPr>
          <w:sz w:val="20"/>
        </w:rPr>
      </w:pPr>
      <w:r>
        <w:rPr>
          <w:sz w:val="20"/>
        </w:rPr>
        <w:t>Financial Institution Account Details</w:t>
      </w:r>
    </w:p>
    <w:p w14:paraId="165A13F3" w14:textId="77777777" w:rsidR="00483ACF" w:rsidRDefault="005938E0" w:rsidP="0069160C">
      <w:pPr>
        <w:keepLines/>
        <w:numPr>
          <w:ilvl w:val="0"/>
          <w:numId w:val="19"/>
        </w:numPr>
        <w:spacing w:before="60" w:after="60"/>
        <w:rPr>
          <w:sz w:val="20"/>
        </w:rPr>
      </w:pPr>
      <w:r>
        <w:rPr>
          <w:sz w:val="20"/>
        </w:rPr>
        <w:t>BSB number</w:t>
      </w:r>
    </w:p>
    <w:p w14:paraId="18BC2174" w14:textId="77777777" w:rsidR="005938E0" w:rsidRDefault="005938E0" w:rsidP="0069160C">
      <w:pPr>
        <w:keepLines/>
        <w:numPr>
          <w:ilvl w:val="0"/>
          <w:numId w:val="19"/>
        </w:numPr>
        <w:spacing w:before="60" w:after="60"/>
        <w:rPr>
          <w:sz w:val="20"/>
        </w:rPr>
      </w:pPr>
      <w:r>
        <w:rPr>
          <w:sz w:val="20"/>
        </w:rPr>
        <w:t>Financial Account Number</w:t>
      </w:r>
    </w:p>
    <w:p w14:paraId="045C2042" w14:textId="77777777" w:rsidR="005938E0" w:rsidRDefault="005938E0" w:rsidP="0069160C">
      <w:pPr>
        <w:keepLines/>
        <w:numPr>
          <w:ilvl w:val="0"/>
          <w:numId w:val="19"/>
        </w:numPr>
        <w:spacing w:before="60" w:after="60"/>
        <w:rPr>
          <w:sz w:val="20"/>
        </w:rPr>
      </w:pPr>
      <w:r>
        <w:rPr>
          <w:sz w:val="20"/>
        </w:rPr>
        <w:t>Account Name</w:t>
      </w:r>
      <w:r w:rsidR="0027205C">
        <w:rPr>
          <w:sz w:val="20"/>
        </w:rPr>
        <w:t>.</w:t>
      </w:r>
    </w:p>
    <w:p w14:paraId="5D4E3188" w14:textId="77777777" w:rsidR="00B87D47" w:rsidRPr="00483ACF" w:rsidRDefault="0015235D" w:rsidP="0076729C">
      <w:pPr>
        <w:keepLines/>
        <w:spacing w:before="60" w:after="60"/>
        <w:ind w:left="567" w:hanging="567"/>
        <w:rPr>
          <w:sz w:val="20"/>
        </w:rPr>
      </w:pPr>
      <w:r w:rsidRPr="00685D8D">
        <w:rPr>
          <w:b/>
          <w:sz w:val="20"/>
        </w:rPr>
        <w:t>Note</w:t>
      </w:r>
      <w:r>
        <w:rPr>
          <w:sz w:val="20"/>
        </w:rPr>
        <w:t xml:space="preserve">: </w:t>
      </w:r>
      <w:r w:rsidR="00D604FF">
        <w:rPr>
          <w:sz w:val="20"/>
        </w:rPr>
        <w:t>A</w:t>
      </w:r>
      <w:r w:rsidR="00B87D47">
        <w:rPr>
          <w:sz w:val="20"/>
        </w:rPr>
        <w:t xml:space="preserve">s </w:t>
      </w:r>
      <w:r>
        <w:rPr>
          <w:sz w:val="20"/>
        </w:rPr>
        <w:t xml:space="preserve">described </w:t>
      </w:r>
      <w:r w:rsidR="00BD169F">
        <w:rPr>
          <w:sz w:val="20"/>
        </w:rPr>
        <w:t>above</w:t>
      </w:r>
      <w:r>
        <w:rPr>
          <w:sz w:val="20"/>
        </w:rPr>
        <w:t>,</w:t>
      </w:r>
      <w:r w:rsidR="00B87D47">
        <w:rPr>
          <w:sz w:val="20"/>
        </w:rPr>
        <w:t xml:space="preserve"> the taxpayer </w:t>
      </w:r>
      <w:r w:rsidR="00BD169F">
        <w:rPr>
          <w:sz w:val="20"/>
        </w:rPr>
        <w:t>sur</w:t>
      </w:r>
      <w:r w:rsidR="00B87D47">
        <w:rPr>
          <w:sz w:val="20"/>
        </w:rPr>
        <w:t>name</w:t>
      </w:r>
      <w:r w:rsidR="00630A6C">
        <w:rPr>
          <w:sz w:val="20"/>
        </w:rPr>
        <w:t xml:space="preserve">, </w:t>
      </w:r>
      <w:r w:rsidR="000E72EF">
        <w:rPr>
          <w:sz w:val="20"/>
        </w:rPr>
        <w:t xml:space="preserve">and </w:t>
      </w:r>
      <w:r w:rsidR="00B87D47">
        <w:rPr>
          <w:sz w:val="20"/>
        </w:rPr>
        <w:t>date of birth of the taxpayer must match ATO records to allow the IITR or RF</w:t>
      </w:r>
      <w:r w:rsidR="005E50FF">
        <w:rPr>
          <w:sz w:val="20"/>
        </w:rPr>
        <w:t>C</w:t>
      </w:r>
      <w:r w:rsidR="00B87D47">
        <w:rPr>
          <w:sz w:val="20"/>
        </w:rPr>
        <w:t xml:space="preserve"> to be processed.</w:t>
      </w:r>
      <w:r w:rsidR="007A56BC">
        <w:rPr>
          <w:sz w:val="20"/>
        </w:rPr>
        <w:t xml:space="preserve">  These can be updated by </w:t>
      </w:r>
      <w:r w:rsidR="00D604FF">
        <w:rPr>
          <w:sz w:val="20"/>
        </w:rPr>
        <w:t xml:space="preserve">the taxpayer or their nominated representative, see the </w:t>
      </w:r>
      <w:hyperlink r:id="rId40" w:history="1">
        <w:r w:rsidR="00D604FF" w:rsidRPr="008F1C2F">
          <w:rPr>
            <w:rStyle w:val="Hyperlink"/>
            <w:noProof w:val="0"/>
            <w:sz w:val="20"/>
            <w:szCs w:val="20"/>
            <w:lang w:val="en-US" w:eastAsia="en-US"/>
          </w:rPr>
          <w:t>ATO website</w:t>
        </w:r>
      </w:hyperlink>
      <w:r w:rsidR="00D604FF">
        <w:rPr>
          <w:sz w:val="20"/>
        </w:rPr>
        <w:t xml:space="preserve"> for more information.</w:t>
      </w:r>
    </w:p>
    <w:p w14:paraId="1BCF1908" w14:textId="77777777" w:rsidR="00C86C0F" w:rsidRDefault="00C86C0F" w:rsidP="008137CE">
      <w:pPr>
        <w:pStyle w:val="Head2"/>
      </w:pPr>
      <w:bookmarkStart w:id="443" w:name="_Toc412121277"/>
      <w:bookmarkStart w:id="444" w:name="_Toc5873261"/>
      <w:bookmarkEnd w:id="443"/>
      <w:r>
        <w:t xml:space="preserve">Domain </w:t>
      </w:r>
      <w:r w:rsidR="00DA153C">
        <w:t>tables</w:t>
      </w:r>
      <w:bookmarkEnd w:id="444"/>
    </w:p>
    <w:p w14:paraId="73000D96" w14:textId="77777777" w:rsidR="00DA153C" w:rsidRPr="00B17E8F" w:rsidRDefault="00DA153C" w:rsidP="00B17E8F">
      <w:pPr>
        <w:spacing w:after="120"/>
        <w:rPr>
          <w:rFonts w:cs="Arial"/>
          <w:color w:val="000000"/>
          <w:sz w:val="20"/>
          <w:szCs w:val="22"/>
        </w:rPr>
      </w:pPr>
      <w:r w:rsidRPr="00B17E8F">
        <w:rPr>
          <w:rFonts w:cs="Arial"/>
          <w:color w:val="000000"/>
          <w:sz w:val="20"/>
          <w:szCs w:val="22"/>
        </w:rPr>
        <w:t>Domain tables are used to provide an enumerated list of codes and descriptions where a prescribed value is expected in a field.</w:t>
      </w:r>
    </w:p>
    <w:p w14:paraId="641630D8" w14:textId="77777777" w:rsidR="00DA153C" w:rsidRPr="00B17E8F" w:rsidRDefault="00827C27" w:rsidP="00B17E8F">
      <w:pPr>
        <w:spacing w:after="120"/>
        <w:rPr>
          <w:rFonts w:cs="Arial"/>
          <w:color w:val="000000"/>
          <w:sz w:val="20"/>
          <w:szCs w:val="22"/>
        </w:rPr>
      </w:pPr>
      <w:r w:rsidRPr="00B17E8F">
        <w:rPr>
          <w:rFonts w:cs="Arial"/>
          <w:color w:val="000000"/>
          <w:sz w:val="20"/>
          <w:szCs w:val="22"/>
        </w:rPr>
        <w:t xml:space="preserve">The domain tables are specified as part of the </w:t>
      </w:r>
      <w:r w:rsidR="00CB7FFA" w:rsidRPr="00B17E8F">
        <w:rPr>
          <w:rFonts w:cs="Arial"/>
          <w:color w:val="000000"/>
          <w:sz w:val="20"/>
          <w:szCs w:val="22"/>
        </w:rPr>
        <w:t>interactions</w:t>
      </w:r>
      <w:r w:rsidRPr="00B17E8F">
        <w:rPr>
          <w:rFonts w:cs="Arial"/>
          <w:color w:val="000000"/>
          <w:sz w:val="20"/>
          <w:szCs w:val="22"/>
        </w:rPr>
        <w:t xml:space="preserve"> validation rule spreadsheet.</w:t>
      </w:r>
      <w:r w:rsidR="001966F8" w:rsidRPr="00B17E8F">
        <w:rPr>
          <w:rFonts w:cs="Arial"/>
          <w:color w:val="000000"/>
          <w:sz w:val="20"/>
          <w:szCs w:val="22"/>
        </w:rPr>
        <w:t xml:space="preserve">  They can be consumed within products to assist tax agents in applying </w:t>
      </w:r>
      <w:r w:rsidR="00972CAC" w:rsidRPr="00B17E8F">
        <w:rPr>
          <w:rFonts w:cs="Arial"/>
          <w:color w:val="000000"/>
          <w:sz w:val="20"/>
          <w:szCs w:val="22"/>
        </w:rPr>
        <w:t>valid</w:t>
      </w:r>
      <w:r w:rsidR="001966F8" w:rsidRPr="00B17E8F">
        <w:rPr>
          <w:rFonts w:cs="Arial"/>
          <w:color w:val="000000"/>
          <w:sz w:val="20"/>
          <w:szCs w:val="22"/>
        </w:rPr>
        <w:t xml:space="preserve"> codes.</w:t>
      </w:r>
    </w:p>
    <w:p w14:paraId="425CCA53" w14:textId="77777777" w:rsidR="00DA153C" w:rsidRPr="00B17E8F" w:rsidRDefault="00DA153C" w:rsidP="00B17E8F">
      <w:pPr>
        <w:spacing w:after="120"/>
        <w:rPr>
          <w:rFonts w:cs="Arial"/>
          <w:color w:val="000000"/>
          <w:sz w:val="20"/>
          <w:szCs w:val="22"/>
        </w:rPr>
      </w:pPr>
      <w:r w:rsidRPr="00B17E8F">
        <w:rPr>
          <w:rFonts w:cs="Arial"/>
          <w:color w:val="000000"/>
          <w:sz w:val="20"/>
          <w:szCs w:val="22"/>
        </w:rPr>
        <w:t>The domain tables applied to the IITR are:</w:t>
      </w:r>
    </w:p>
    <w:p w14:paraId="7CCAB5A7" w14:textId="77777777" w:rsidR="00DA153C" w:rsidRDefault="00DA153C" w:rsidP="0069160C">
      <w:pPr>
        <w:pStyle w:val="Maintext"/>
        <w:numPr>
          <w:ilvl w:val="0"/>
          <w:numId w:val="18"/>
        </w:numPr>
        <w:rPr>
          <w:sz w:val="20"/>
        </w:rPr>
      </w:pPr>
      <w:r>
        <w:rPr>
          <w:sz w:val="20"/>
        </w:rPr>
        <w:t>Title codes</w:t>
      </w:r>
    </w:p>
    <w:p w14:paraId="07A7D044" w14:textId="77777777" w:rsidR="00DA153C" w:rsidRDefault="00DA153C" w:rsidP="0069160C">
      <w:pPr>
        <w:pStyle w:val="Maintext"/>
        <w:numPr>
          <w:ilvl w:val="0"/>
          <w:numId w:val="18"/>
        </w:numPr>
        <w:rPr>
          <w:sz w:val="20"/>
        </w:rPr>
      </w:pPr>
      <w:r>
        <w:rPr>
          <w:sz w:val="20"/>
        </w:rPr>
        <w:t>Suffix codes</w:t>
      </w:r>
    </w:p>
    <w:p w14:paraId="4BED7946" w14:textId="77777777" w:rsidR="00DA153C" w:rsidRDefault="00DA153C" w:rsidP="0069160C">
      <w:pPr>
        <w:pStyle w:val="Maintext"/>
        <w:numPr>
          <w:ilvl w:val="0"/>
          <w:numId w:val="18"/>
        </w:numPr>
        <w:rPr>
          <w:sz w:val="20"/>
        </w:rPr>
      </w:pPr>
      <w:r>
        <w:rPr>
          <w:sz w:val="20"/>
        </w:rPr>
        <w:t>Country codes</w:t>
      </w:r>
    </w:p>
    <w:p w14:paraId="70525196" w14:textId="77777777" w:rsidR="00DA153C" w:rsidRDefault="00DA153C" w:rsidP="0069160C">
      <w:pPr>
        <w:pStyle w:val="Maintext"/>
        <w:numPr>
          <w:ilvl w:val="0"/>
          <w:numId w:val="18"/>
        </w:numPr>
        <w:rPr>
          <w:sz w:val="20"/>
        </w:rPr>
      </w:pPr>
      <w:r>
        <w:rPr>
          <w:sz w:val="20"/>
        </w:rPr>
        <w:t>Health insurer ID codes</w:t>
      </w:r>
    </w:p>
    <w:p w14:paraId="2110DB8F" w14:textId="77777777" w:rsidR="00DA153C" w:rsidRDefault="00DA153C" w:rsidP="0069160C">
      <w:pPr>
        <w:pStyle w:val="Maintext"/>
        <w:numPr>
          <w:ilvl w:val="0"/>
          <w:numId w:val="18"/>
        </w:numPr>
        <w:rPr>
          <w:sz w:val="20"/>
        </w:rPr>
      </w:pPr>
      <w:r>
        <w:rPr>
          <w:sz w:val="20"/>
        </w:rPr>
        <w:t>Salary and occupation codes</w:t>
      </w:r>
    </w:p>
    <w:p w14:paraId="1EC3BE5D" w14:textId="77777777" w:rsidR="00DA153C" w:rsidRDefault="00DA153C" w:rsidP="0069160C">
      <w:pPr>
        <w:pStyle w:val="Maintext"/>
        <w:numPr>
          <w:ilvl w:val="0"/>
          <w:numId w:val="18"/>
        </w:numPr>
        <w:rPr>
          <w:sz w:val="20"/>
        </w:rPr>
      </w:pPr>
      <w:r>
        <w:rPr>
          <w:sz w:val="20"/>
        </w:rPr>
        <w:t>Exemption-rollover codes</w:t>
      </w:r>
    </w:p>
    <w:p w14:paraId="566ABF37" w14:textId="77777777" w:rsidR="00DA153C" w:rsidRDefault="00DA153C" w:rsidP="0069160C">
      <w:pPr>
        <w:pStyle w:val="Maintext"/>
        <w:numPr>
          <w:ilvl w:val="0"/>
          <w:numId w:val="18"/>
        </w:numPr>
        <w:rPr>
          <w:sz w:val="20"/>
        </w:rPr>
      </w:pPr>
      <w:r>
        <w:rPr>
          <w:sz w:val="20"/>
        </w:rPr>
        <w:t>Tax loss codes</w:t>
      </w:r>
    </w:p>
    <w:p w14:paraId="58367B1E" w14:textId="77777777" w:rsidR="00DA153C" w:rsidRDefault="00DA153C" w:rsidP="0069160C">
      <w:pPr>
        <w:pStyle w:val="Maintext"/>
        <w:numPr>
          <w:ilvl w:val="0"/>
          <w:numId w:val="18"/>
        </w:numPr>
        <w:rPr>
          <w:sz w:val="20"/>
        </w:rPr>
      </w:pPr>
      <w:r>
        <w:rPr>
          <w:sz w:val="20"/>
        </w:rPr>
        <w:t>Organisation type codes</w:t>
      </w:r>
    </w:p>
    <w:p w14:paraId="3D1E1B72" w14:textId="77777777" w:rsidR="00DA153C" w:rsidRDefault="00DA153C" w:rsidP="0069160C">
      <w:pPr>
        <w:pStyle w:val="Maintext"/>
        <w:numPr>
          <w:ilvl w:val="0"/>
          <w:numId w:val="18"/>
        </w:numPr>
        <w:rPr>
          <w:sz w:val="20"/>
        </w:rPr>
      </w:pPr>
      <w:r>
        <w:rPr>
          <w:sz w:val="20"/>
        </w:rPr>
        <w:t>ANZSIC codes</w:t>
      </w:r>
      <w:r w:rsidR="0027205C">
        <w:rPr>
          <w:sz w:val="20"/>
        </w:rPr>
        <w:t>.</w:t>
      </w:r>
    </w:p>
    <w:p w14:paraId="470FAD52" w14:textId="77777777" w:rsidR="00107B29" w:rsidRPr="008148EA" w:rsidRDefault="008148EA" w:rsidP="00107B29">
      <w:pPr>
        <w:pStyle w:val="Maintext"/>
        <w:ind w:left="1080"/>
        <w:rPr>
          <w:rStyle w:val="Hyperlink"/>
          <w:noProof w:val="0"/>
          <w:sz w:val="20"/>
        </w:rPr>
      </w:pPr>
      <w:r>
        <w:rPr>
          <w:b/>
          <w:sz w:val="20"/>
        </w:rPr>
        <w:fldChar w:fldCharType="begin"/>
      </w:r>
      <w:r>
        <w:rPr>
          <w:b/>
          <w:sz w:val="20"/>
        </w:rPr>
        <w:instrText xml:space="preserve"> HYPERLINK "https://www.ato.gov.au/forms/salary-and-wage-occupation-codes-2019/" </w:instrText>
      </w:r>
      <w:r>
        <w:rPr>
          <w:b/>
          <w:sz w:val="20"/>
        </w:rPr>
      </w:r>
      <w:r>
        <w:rPr>
          <w:b/>
          <w:sz w:val="20"/>
        </w:rPr>
        <w:fldChar w:fldCharType="separate"/>
      </w:r>
    </w:p>
    <w:p w14:paraId="3F78F283" w14:textId="77777777" w:rsidR="00E9774A" w:rsidRPr="00107B29" w:rsidRDefault="002C2325" w:rsidP="00107B29">
      <w:pPr>
        <w:pStyle w:val="Maintext"/>
        <w:rPr>
          <w:rFonts w:cs="Arial"/>
          <w:color w:val="000000"/>
          <w:sz w:val="20"/>
          <w:szCs w:val="22"/>
        </w:rPr>
      </w:pPr>
      <w:r w:rsidRPr="008148EA">
        <w:rPr>
          <w:rStyle w:val="Hyperlink"/>
          <w:noProof w:val="0"/>
          <w:sz w:val="20"/>
        </w:rPr>
        <w:t>201</w:t>
      </w:r>
      <w:r w:rsidR="008148EA" w:rsidRPr="008148EA">
        <w:rPr>
          <w:rStyle w:val="Hyperlink"/>
          <w:noProof w:val="0"/>
          <w:sz w:val="20"/>
        </w:rPr>
        <w:t>9</w:t>
      </w:r>
      <w:r w:rsidRPr="008148EA">
        <w:rPr>
          <w:rStyle w:val="Hyperlink"/>
          <w:noProof w:val="0"/>
          <w:sz w:val="20"/>
        </w:rPr>
        <w:t xml:space="preserve"> Salary and wage occupation codes</w:t>
      </w:r>
      <w:r w:rsidR="008148EA">
        <w:rPr>
          <w:b/>
          <w:sz w:val="20"/>
        </w:rPr>
        <w:fldChar w:fldCharType="end"/>
      </w:r>
      <w:r w:rsidR="00107B29" w:rsidRPr="00107B29">
        <w:rPr>
          <w:sz w:val="20"/>
        </w:rPr>
        <w:t xml:space="preserve"> </w:t>
      </w:r>
      <w:r w:rsidR="00107B29" w:rsidRPr="00B17E8F">
        <w:rPr>
          <w:rFonts w:cs="Arial"/>
          <w:color w:val="000000"/>
          <w:sz w:val="20"/>
          <w:szCs w:val="22"/>
        </w:rPr>
        <w:t>are available for tax agents on the ATO website</w:t>
      </w:r>
      <w:r w:rsidR="00107B29">
        <w:rPr>
          <w:rFonts w:cs="Arial"/>
          <w:color w:val="000000"/>
          <w:sz w:val="20"/>
          <w:szCs w:val="22"/>
        </w:rPr>
        <w:t>.</w:t>
      </w:r>
      <w:r>
        <w:rPr>
          <w:rFonts w:cs="Arial"/>
          <w:color w:val="000000"/>
          <w:sz w:val="20"/>
          <w:szCs w:val="22"/>
        </w:rPr>
        <w:t xml:space="preserve"> </w:t>
      </w:r>
    </w:p>
    <w:p w14:paraId="1DFC6F9F" w14:textId="77777777" w:rsidR="00827C27" w:rsidRDefault="00827C27" w:rsidP="00C86C0F">
      <w:pPr>
        <w:pStyle w:val="Maintext"/>
        <w:rPr>
          <w:sz w:val="20"/>
        </w:rPr>
      </w:pPr>
    </w:p>
    <w:p w14:paraId="7852ED0B" w14:textId="77777777" w:rsidR="001966F8" w:rsidRPr="00B17E8F" w:rsidRDefault="001966F8" w:rsidP="00B17E8F">
      <w:pPr>
        <w:spacing w:after="120"/>
        <w:rPr>
          <w:rFonts w:cs="Arial"/>
          <w:color w:val="000000"/>
          <w:sz w:val="20"/>
          <w:szCs w:val="22"/>
        </w:rPr>
      </w:pPr>
      <w:r w:rsidRPr="00B17E8F">
        <w:rPr>
          <w:rFonts w:cs="Arial"/>
          <w:color w:val="000000"/>
          <w:sz w:val="20"/>
          <w:szCs w:val="22"/>
        </w:rPr>
        <w:t>Please note that where the IITR Pre</w:t>
      </w:r>
      <w:r w:rsidR="000A5594">
        <w:rPr>
          <w:rFonts w:cs="Arial"/>
          <w:color w:val="000000"/>
          <w:sz w:val="20"/>
          <w:szCs w:val="22"/>
        </w:rPr>
        <w:t>-</w:t>
      </w:r>
      <w:r w:rsidRPr="00B17E8F">
        <w:rPr>
          <w:rFonts w:cs="Arial"/>
          <w:color w:val="000000"/>
          <w:sz w:val="20"/>
          <w:szCs w:val="22"/>
        </w:rPr>
        <w:t xml:space="preserve">fill </w:t>
      </w:r>
      <w:r w:rsidR="00CB7FFA" w:rsidRPr="00B17E8F">
        <w:rPr>
          <w:rFonts w:cs="Arial"/>
          <w:color w:val="000000"/>
          <w:sz w:val="20"/>
          <w:szCs w:val="22"/>
        </w:rPr>
        <w:t>interaction</w:t>
      </w:r>
      <w:r w:rsidRPr="00B17E8F">
        <w:rPr>
          <w:rFonts w:cs="Arial"/>
          <w:color w:val="000000"/>
          <w:sz w:val="20"/>
          <w:szCs w:val="22"/>
        </w:rPr>
        <w:t xml:space="preserve"> has been called prior to the preparation of the taxpayer</w:t>
      </w:r>
      <w:r w:rsidR="004F36D1">
        <w:rPr>
          <w:rFonts w:cs="Arial"/>
          <w:color w:val="000000"/>
          <w:sz w:val="20"/>
          <w:szCs w:val="22"/>
        </w:rPr>
        <w:t>’</w:t>
      </w:r>
      <w:r w:rsidRPr="00B17E8F">
        <w:rPr>
          <w:rFonts w:cs="Arial"/>
          <w:color w:val="000000"/>
          <w:sz w:val="20"/>
          <w:szCs w:val="22"/>
        </w:rPr>
        <w:t>s IITR, the salary and occupation code may not be returned.  To avoid the lodgment being reject</w:t>
      </w:r>
      <w:r w:rsidR="002033D1" w:rsidRPr="00B17E8F">
        <w:rPr>
          <w:rFonts w:cs="Arial"/>
          <w:color w:val="000000"/>
          <w:sz w:val="20"/>
          <w:szCs w:val="22"/>
        </w:rPr>
        <w:t>ed</w:t>
      </w:r>
      <w:r w:rsidRPr="00B17E8F">
        <w:rPr>
          <w:rFonts w:cs="Arial"/>
          <w:color w:val="000000"/>
          <w:sz w:val="20"/>
          <w:szCs w:val="22"/>
        </w:rPr>
        <w:t>, the valid code from the domain table must be selected.</w:t>
      </w:r>
    </w:p>
    <w:p w14:paraId="205CA760" w14:textId="77777777" w:rsidR="009C6384" w:rsidRPr="00714EFD" w:rsidRDefault="0007668A" w:rsidP="008137CE">
      <w:pPr>
        <w:pStyle w:val="Head2"/>
      </w:pPr>
      <w:bookmarkStart w:id="445" w:name="_Toc5873262"/>
      <w:r w:rsidRPr="00714EFD">
        <w:t>Tax estimates</w:t>
      </w:r>
      <w:bookmarkEnd w:id="445"/>
    </w:p>
    <w:p w14:paraId="1D8DC267" w14:textId="77777777" w:rsidR="006D727A" w:rsidRPr="009E0508" w:rsidRDefault="0001301F" w:rsidP="009C6384">
      <w:pPr>
        <w:pStyle w:val="Maintext"/>
        <w:rPr>
          <w:sz w:val="20"/>
        </w:rPr>
      </w:pPr>
      <w:r w:rsidRPr="009E0508">
        <w:rPr>
          <w:sz w:val="20"/>
        </w:rPr>
        <w:t xml:space="preserve">It is possible that the tax estimation provided through the BMS differs from the </w:t>
      </w:r>
      <w:r w:rsidR="001277D0">
        <w:rPr>
          <w:sz w:val="20"/>
        </w:rPr>
        <w:t>final refund or tax bill</w:t>
      </w:r>
      <w:r w:rsidR="006D727A" w:rsidRPr="009E0508">
        <w:rPr>
          <w:sz w:val="20"/>
        </w:rPr>
        <w:t>,</w:t>
      </w:r>
      <w:r w:rsidR="00572668">
        <w:rPr>
          <w:sz w:val="20"/>
        </w:rPr>
        <w:t xml:space="preserve"> </w:t>
      </w:r>
      <w:r w:rsidR="00572668">
        <w:rPr>
          <w:rFonts w:cs="Arial"/>
          <w:sz w:val="20"/>
          <w:szCs w:val="20"/>
        </w:rPr>
        <w:t>for example</w:t>
      </w:r>
      <w:r w:rsidR="006D727A" w:rsidRPr="009E0508">
        <w:rPr>
          <w:sz w:val="20"/>
        </w:rPr>
        <w:t xml:space="preserve"> the taxpayer</w:t>
      </w:r>
      <w:r w:rsidR="004F36D1">
        <w:rPr>
          <w:sz w:val="20"/>
        </w:rPr>
        <w:t>’</w:t>
      </w:r>
      <w:r w:rsidR="006D727A" w:rsidRPr="009E0508">
        <w:rPr>
          <w:sz w:val="20"/>
        </w:rPr>
        <w:t xml:space="preserve">s account balance is different to the outcome of their assessment. </w:t>
      </w:r>
    </w:p>
    <w:p w14:paraId="6267A98E" w14:textId="77777777" w:rsidR="009E0508" w:rsidRPr="009E0508" w:rsidRDefault="009E0508" w:rsidP="009C6384">
      <w:pPr>
        <w:pStyle w:val="Maintext"/>
        <w:rPr>
          <w:sz w:val="20"/>
        </w:rPr>
      </w:pPr>
    </w:p>
    <w:p w14:paraId="3DE09902" w14:textId="77777777" w:rsidR="006D727A" w:rsidRPr="006D727A" w:rsidRDefault="006D727A" w:rsidP="006D727A">
      <w:pPr>
        <w:pStyle w:val="Maintext"/>
        <w:rPr>
          <w:sz w:val="20"/>
          <w:szCs w:val="20"/>
        </w:rPr>
      </w:pPr>
      <w:r w:rsidRPr="009E0508">
        <w:rPr>
          <w:sz w:val="20"/>
        </w:rPr>
        <w:t>This can happen when:</w:t>
      </w:r>
    </w:p>
    <w:p w14:paraId="6C5AB532" w14:textId="77777777" w:rsidR="006D727A" w:rsidRPr="006D727A" w:rsidRDefault="00714EFD" w:rsidP="0069160C">
      <w:pPr>
        <w:pStyle w:val="Maintext"/>
        <w:numPr>
          <w:ilvl w:val="0"/>
          <w:numId w:val="18"/>
        </w:numPr>
        <w:rPr>
          <w:sz w:val="20"/>
          <w:szCs w:val="20"/>
        </w:rPr>
      </w:pPr>
      <w:r>
        <w:rPr>
          <w:sz w:val="20"/>
          <w:szCs w:val="20"/>
        </w:rPr>
        <w:t>The taxpayer</w:t>
      </w:r>
      <w:r w:rsidR="006D727A" w:rsidRPr="006D727A">
        <w:rPr>
          <w:sz w:val="20"/>
          <w:szCs w:val="20"/>
        </w:rPr>
        <w:t xml:space="preserve"> incurred a penalty or general interest charge</w:t>
      </w:r>
    </w:p>
    <w:p w14:paraId="6EE62656" w14:textId="77777777" w:rsidR="006D727A" w:rsidRPr="006D727A" w:rsidRDefault="00714EFD" w:rsidP="0069160C">
      <w:pPr>
        <w:pStyle w:val="Maintext"/>
        <w:numPr>
          <w:ilvl w:val="0"/>
          <w:numId w:val="18"/>
        </w:numPr>
        <w:rPr>
          <w:sz w:val="20"/>
          <w:szCs w:val="20"/>
        </w:rPr>
      </w:pPr>
      <w:r>
        <w:rPr>
          <w:sz w:val="20"/>
          <w:szCs w:val="20"/>
        </w:rPr>
        <w:t>The ATO</w:t>
      </w:r>
      <w:r w:rsidR="006D727A" w:rsidRPr="006D727A">
        <w:rPr>
          <w:sz w:val="20"/>
          <w:szCs w:val="20"/>
        </w:rPr>
        <w:t xml:space="preserve"> credited interest amounts to </w:t>
      </w:r>
      <w:r>
        <w:rPr>
          <w:sz w:val="20"/>
          <w:szCs w:val="20"/>
        </w:rPr>
        <w:t>the taxpayer</w:t>
      </w:r>
    </w:p>
    <w:p w14:paraId="0E59B618" w14:textId="77777777" w:rsidR="006D727A" w:rsidRDefault="00714EFD" w:rsidP="0069160C">
      <w:pPr>
        <w:pStyle w:val="Maintext"/>
        <w:numPr>
          <w:ilvl w:val="0"/>
          <w:numId w:val="18"/>
        </w:numPr>
        <w:rPr>
          <w:sz w:val="20"/>
          <w:szCs w:val="20"/>
        </w:rPr>
      </w:pPr>
      <w:r>
        <w:rPr>
          <w:sz w:val="20"/>
          <w:szCs w:val="20"/>
        </w:rPr>
        <w:t>The ATO</w:t>
      </w:r>
      <w:r w:rsidR="006D727A" w:rsidRPr="006D727A">
        <w:rPr>
          <w:sz w:val="20"/>
          <w:szCs w:val="20"/>
        </w:rPr>
        <w:t xml:space="preserve"> offset credits to other tax debts (or debts </w:t>
      </w: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with other government agencies)</w:t>
      </w:r>
    </w:p>
    <w:p w14:paraId="22AB6C25" w14:textId="77777777" w:rsidR="007A6C95" w:rsidRPr="006D727A" w:rsidRDefault="007A6C95" w:rsidP="0069160C">
      <w:pPr>
        <w:pStyle w:val="Maintext"/>
        <w:numPr>
          <w:ilvl w:val="0"/>
          <w:numId w:val="18"/>
        </w:numPr>
        <w:rPr>
          <w:sz w:val="20"/>
          <w:szCs w:val="20"/>
        </w:rPr>
      </w:pPr>
      <w:r>
        <w:rPr>
          <w:sz w:val="20"/>
          <w:szCs w:val="20"/>
        </w:rPr>
        <w:t>Other ATO corrections</w:t>
      </w:r>
    </w:p>
    <w:p w14:paraId="25608E7A" w14:textId="77777777" w:rsidR="00B4048B" w:rsidRDefault="00714EFD" w:rsidP="0069160C">
      <w:pPr>
        <w:pStyle w:val="Maintext"/>
        <w:numPr>
          <w:ilvl w:val="0"/>
          <w:numId w:val="18"/>
        </w:numPr>
        <w:rPr>
          <w:sz w:val="20"/>
          <w:szCs w:val="20"/>
        </w:rPr>
      </w:pP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an account opening balance that is not zero</w:t>
      </w:r>
    </w:p>
    <w:p w14:paraId="0446994B" w14:textId="77777777" w:rsidR="0002092E" w:rsidRPr="00A10C77" w:rsidRDefault="009E0508" w:rsidP="0069160C">
      <w:pPr>
        <w:pStyle w:val="Maintext"/>
        <w:numPr>
          <w:ilvl w:val="0"/>
          <w:numId w:val="18"/>
        </w:numPr>
      </w:pPr>
      <w:r w:rsidRPr="00B4048B">
        <w:rPr>
          <w:sz w:val="20"/>
          <w:szCs w:val="20"/>
        </w:rPr>
        <w:t xml:space="preserve">Returns for multiple financial years were lodged for the taxpayer </w:t>
      </w:r>
      <w:r w:rsidR="007A6C95" w:rsidRPr="00B4048B">
        <w:rPr>
          <w:sz w:val="20"/>
          <w:szCs w:val="20"/>
        </w:rPr>
        <w:t>in close proximity</w:t>
      </w:r>
      <w:bookmarkStart w:id="446" w:name="_Toc411497134"/>
      <w:bookmarkStart w:id="447" w:name="_Toc411500360"/>
      <w:bookmarkStart w:id="448" w:name="_Toc411501289"/>
      <w:bookmarkStart w:id="449" w:name="_Toc411524719"/>
      <w:bookmarkStart w:id="450" w:name="_Toc411593627"/>
      <w:bookmarkStart w:id="451" w:name="_Toc411851253"/>
      <w:bookmarkStart w:id="452" w:name="_Toc411851304"/>
      <w:bookmarkStart w:id="453" w:name="_Toc412121278"/>
      <w:bookmarkStart w:id="454" w:name="_Toc412129841"/>
      <w:bookmarkEnd w:id="446"/>
      <w:bookmarkEnd w:id="447"/>
      <w:bookmarkEnd w:id="448"/>
      <w:bookmarkEnd w:id="449"/>
      <w:bookmarkEnd w:id="450"/>
      <w:bookmarkEnd w:id="451"/>
      <w:bookmarkEnd w:id="452"/>
      <w:bookmarkEnd w:id="453"/>
      <w:bookmarkEnd w:id="454"/>
      <w:r w:rsidR="0027205C">
        <w:rPr>
          <w:sz w:val="20"/>
          <w:szCs w:val="20"/>
        </w:rPr>
        <w:t>.</w:t>
      </w:r>
    </w:p>
    <w:p w14:paraId="237383DA" w14:textId="77777777" w:rsidR="00A10C77" w:rsidRDefault="00A10C77" w:rsidP="00A10C77">
      <w:pPr>
        <w:pStyle w:val="Head2"/>
        <w:numPr>
          <w:ilvl w:val="1"/>
          <w:numId w:val="42"/>
        </w:numPr>
      </w:pPr>
      <w:bookmarkStart w:id="455" w:name="_Toc5873263"/>
      <w:r>
        <w:t>Telephone number Area Code</w:t>
      </w:r>
      <w:r w:rsidR="00071855">
        <w:t>s</w:t>
      </w:r>
      <w:bookmarkEnd w:id="455"/>
    </w:p>
    <w:p w14:paraId="2195FF1D" w14:textId="77777777" w:rsidR="00A10C77" w:rsidRPr="00A10C77" w:rsidRDefault="00A10C77" w:rsidP="00A10C77">
      <w:pPr>
        <w:pStyle w:val="Bullet2"/>
        <w:numPr>
          <w:ilvl w:val="0"/>
          <w:numId w:val="0"/>
        </w:numPr>
        <w:rPr>
          <w:rStyle w:val="BodyTextChar1"/>
          <w:sz w:val="20"/>
          <w:szCs w:val="20"/>
        </w:rPr>
      </w:pPr>
      <w:r w:rsidRPr="00A10C77">
        <w:rPr>
          <w:rStyle w:val="BodyTextChar1"/>
          <w:sz w:val="20"/>
          <w:szCs w:val="20"/>
        </w:rPr>
        <w:t>The original Aliases IITR49, IITR552 and IITR540 (ElectronicContact.Telephone.Area.Code) enforced a 2 digit area code. These have now been replaced with IITR579, IITR580 and IITR581 respectively (ElectronicContact.Telephone.Country.Code)</w:t>
      </w:r>
      <w:r w:rsidR="0001134E">
        <w:rPr>
          <w:rStyle w:val="BodyTextChar1"/>
          <w:sz w:val="20"/>
          <w:szCs w:val="20"/>
        </w:rPr>
        <w:t>,</w:t>
      </w:r>
      <w:r w:rsidRPr="00A10C77">
        <w:rPr>
          <w:rStyle w:val="BodyTextChar1"/>
          <w:sz w:val="20"/>
          <w:szCs w:val="20"/>
        </w:rPr>
        <w:t xml:space="preserve"> which now </w:t>
      </w:r>
      <w:r w:rsidR="00572668" w:rsidRPr="00A10C77">
        <w:rPr>
          <w:rStyle w:val="BodyTextChar1"/>
          <w:sz w:val="20"/>
          <w:szCs w:val="20"/>
        </w:rPr>
        <w:t>has</w:t>
      </w:r>
      <w:r w:rsidRPr="00A10C77">
        <w:rPr>
          <w:rStyle w:val="BodyTextChar1"/>
          <w:sz w:val="20"/>
          <w:szCs w:val="20"/>
        </w:rPr>
        <w:t xml:space="preserve"> a limit of 4 digits. A new validation rule has been introduced for each Alias to ensure this limit is not exceeded. As a result, Norfolk Island telephone numbers are now catered for, allowing the single digit area code and 5 digit phone number. </w:t>
      </w:r>
    </w:p>
    <w:p w14:paraId="1268C8DD" w14:textId="77777777" w:rsidR="00A10C77" w:rsidRDefault="00A10C77" w:rsidP="00A10C77">
      <w:pPr>
        <w:pStyle w:val="Maintext"/>
      </w:pPr>
    </w:p>
    <w:p w14:paraId="58EE8B25" w14:textId="77777777" w:rsidR="00A10C77" w:rsidRPr="00A10C77" w:rsidRDefault="00A10C77" w:rsidP="00A10C77">
      <w:pPr>
        <w:spacing w:after="120"/>
        <w:rPr>
          <w:rFonts w:cs="Arial"/>
          <w:b/>
          <w:color w:val="000000"/>
          <w:sz w:val="20"/>
          <w:szCs w:val="22"/>
        </w:rPr>
      </w:pPr>
      <w:r w:rsidRPr="00A10C77">
        <w:rPr>
          <w:rFonts w:cs="Arial"/>
          <w:b/>
          <w:color w:val="000000"/>
          <w:sz w:val="20"/>
          <w:szCs w:val="22"/>
        </w:rPr>
        <w:t>Examples of helpful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093"/>
      </w:tblGrid>
      <w:tr w:rsidR="00A10C77" w14:paraId="5ED7A373" w14:textId="77777777" w:rsidTr="00071855">
        <w:trPr>
          <w:cantSplit/>
          <w:tblHeader/>
        </w:trPr>
        <w:tc>
          <w:tcPr>
            <w:tcW w:w="3318" w:type="dxa"/>
            <w:tcBorders>
              <w:top w:val="single" w:sz="4" w:space="0" w:color="auto"/>
              <w:left w:val="single" w:sz="4" w:space="0" w:color="auto"/>
              <w:bottom w:val="single" w:sz="4" w:space="0" w:color="auto"/>
              <w:right w:val="single" w:sz="4" w:space="0" w:color="auto"/>
            </w:tcBorders>
            <w:shd w:val="clear" w:color="auto" w:fill="C6D9F1"/>
            <w:hideMark/>
          </w:tcPr>
          <w:p w14:paraId="525CE182" w14:textId="77777777" w:rsidR="00A10C77" w:rsidRDefault="00A10C77">
            <w:pPr>
              <w:pStyle w:val="Maintext"/>
              <w:rPr>
                <w:sz w:val="20"/>
                <w:lang w:eastAsia="en-US"/>
              </w:rPr>
            </w:pPr>
            <w:r>
              <w:rPr>
                <w:b/>
                <w:sz w:val="20"/>
                <w:szCs w:val="20"/>
              </w:rPr>
              <w:t>Scenario</w:t>
            </w:r>
          </w:p>
        </w:tc>
        <w:tc>
          <w:tcPr>
            <w:tcW w:w="6196" w:type="dxa"/>
            <w:tcBorders>
              <w:top w:val="single" w:sz="4" w:space="0" w:color="auto"/>
              <w:left w:val="single" w:sz="4" w:space="0" w:color="auto"/>
              <w:bottom w:val="single" w:sz="4" w:space="0" w:color="auto"/>
              <w:right w:val="single" w:sz="4" w:space="0" w:color="auto"/>
            </w:tcBorders>
            <w:shd w:val="clear" w:color="auto" w:fill="C6D9F1"/>
            <w:hideMark/>
          </w:tcPr>
          <w:p w14:paraId="5044149D" w14:textId="77777777" w:rsidR="00A10C77" w:rsidRDefault="00A10C77">
            <w:pPr>
              <w:pStyle w:val="Maintext"/>
              <w:rPr>
                <w:b/>
                <w:sz w:val="20"/>
                <w:lang w:eastAsia="en-US"/>
              </w:rPr>
            </w:pPr>
            <w:r>
              <w:rPr>
                <w:b/>
                <w:sz w:val="20"/>
              </w:rPr>
              <w:t>Guidance for area codes</w:t>
            </w:r>
          </w:p>
        </w:tc>
      </w:tr>
      <w:tr w:rsidR="00A10C77" w14:paraId="4F28801F" w14:textId="77777777" w:rsidTr="00071855">
        <w:trPr>
          <w:cantSplit/>
          <w:tblHeader/>
        </w:trPr>
        <w:tc>
          <w:tcPr>
            <w:tcW w:w="3318" w:type="dxa"/>
            <w:tcBorders>
              <w:top w:val="single" w:sz="4" w:space="0" w:color="auto"/>
              <w:left w:val="single" w:sz="4" w:space="0" w:color="auto"/>
              <w:bottom w:val="single" w:sz="4" w:space="0" w:color="auto"/>
              <w:right w:val="single" w:sz="4" w:space="0" w:color="auto"/>
            </w:tcBorders>
            <w:hideMark/>
          </w:tcPr>
          <w:p w14:paraId="11A65982" w14:textId="77777777" w:rsidR="00A10C77" w:rsidRDefault="00A10C77">
            <w:pPr>
              <w:pStyle w:val="Maintext"/>
              <w:rPr>
                <w:sz w:val="20"/>
                <w:lang w:eastAsia="en-US"/>
              </w:rPr>
            </w:pPr>
            <w:r>
              <w:rPr>
                <w:sz w:val="20"/>
              </w:rPr>
              <w:t xml:space="preserve">The entity has an Australian telephone number </w:t>
            </w:r>
          </w:p>
        </w:tc>
        <w:tc>
          <w:tcPr>
            <w:tcW w:w="6196" w:type="dxa"/>
            <w:tcBorders>
              <w:top w:val="single" w:sz="4" w:space="0" w:color="auto"/>
              <w:left w:val="single" w:sz="4" w:space="0" w:color="auto"/>
              <w:bottom w:val="single" w:sz="4" w:space="0" w:color="auto"/>
              <w:right w:val="single" w:sz="4" w:space="0" w:color="auto"/>
            </w:tcBorders>
            <w:hideMark/>
          </w:tcPr>
          <w:p w14:paraId="35C484D4" w14:textId="77777777" w:rsidR="00A10C77" w:rsidRDefault="00A10C77">
            <w:pPr>
              <w:pStyle w:val="Maintext"/>
              <w:rPr>
                <w:sz w:val="20"/>
                <w:lang w:eastAsia="en-US"/>
              </w:rPr>
            </w:pPr>
            <w:r>
              <w:rPr>
                <w:sz w:val="20"/>
              </w:rPr>
              <w:t>The area code is to be entered the same (</w:t>
            </w:r>
            <w:r w:rsidR="00572668">
              <w:rPr>
                <w:rFonts w:cs="Arial"/>
                <w:sz w:val="20"/>
                <w:szCs w:val="20"/>
              </w:rPr>
              <w:t xml:space="preserve">for example </w:t>
            </w:r>
            <w:r>
              <w:rPr>
                <w:sz w:val="20"/>
              </w:rPr>
              <w:t>02, 03, etc.). The country code is not required in this scenario. Enter the phone number into the E</w:t>
            </w:r>
            <w:r>
              <w:rPr>
                <w:sz w:val="20"/>
                <w:szCs w:val="20"/>
              </w:rPr>
              <w:t>lectronicContact.Telephone.Minimal.Number field.</w:t>
            </w:r>
          </w:p>
        </w:tc>
      </w:tr>
      <w:tr w:rsidR="00A10C77" w14:paraId="2AADDF30" w14:textId="77777777" w:rsidTr="00071855">
        <w:trPr>
          <w:cantSplit/>
          <w:tblHeader/>
        </w:trPr>
        <w:tc>
          <w:tcPr>
            <w:tcW w:w="3318" w:type="dxa"/>
            <w:tcBorders>
              <w:top w:val="single" w:sz="4" w:space="0" w:color="auto"/>
              <w:left w:val="single" w:sz="4" w:space="0" w:color="auto"/>
              <w:bottom w:val="single" w:sz="4" w:space="0" w:color="auto"/>
              <w:right w:val="single" w:sz="4" w:space="0" w:color="auto"/>
            </w:tcBorders>
            <w:hideMark/>
          </w:tcPr>
          <w:p w14:paraId="5FC80D8F" w14:textId="77777777" w:rsidR="00A10C77" w:rsidRDefault="00A10C77">
            <w:pPr>
              <w:pStyle w:val="Maintext"/>
              <w:rPr>
                <w:sz w:val="20"/>
                <w:lang w:eastAsia="en-US"/>
              </w:rPr>
            </w:pPr>
            <w:r>
              <w:rPr>
                <w:sz w:val="20"/>
              </w:rPr>
              <w:t>The entity has a telephone number from Norfolk Island</w:t>
            </w:r>
          </w:p>
        </w:tc>
        <w:tc>
          <w:tcPr>
            <w:tcW w:w="6196" w:type="dxa"/>
            <w:tcBorders>
              <w:top w:val="single" w:sz="4" w:space="0" w:color="auto"/>
              <w:left w:val="single" w:sz="4" w:space="0" w:color="auto"/>
              <w:bottom w:val="single" w:sz="4" w:space="0" w:color="auto"/>
              <w:right w:val="single" w:sz="4" w:space="0" w:color="auto"/>
            </w:tcBorders>
            <w:hideMark/>
          </w:tcPr>
          <w:p w14:paraId="18BD2129" w14:textId="77777777" w:rsidR="00A10C77" w:rsidRDefault="00A10C77">
            <w:pPr>
              <w:pStyle w:val="Maintext"/>
              <w:rPr>
                <w:sz w:val="20"/>
                <w:lang w:eastAsia="en-US"/>
              </w:rPr>
            </w:pPr>
            <w:r>
              <w:rPr>
                <w:sz w:val="20"/>
              </w:rPr>
              <w:t>The area code can now contain a single digit area code (</w:t>
            </w:r>
            <w:r w:rsidR="00572668">
              <w:rPr>
                <w:rFonts w:cs="Arial"/>
                <w:sz w:val="20"/>
                <w:szCs w:val="20"/>
              </w:rPr>
              <w:t xml:space="preserve">for example </w:t>
            </w:r>
            <w:r>
              <w:rPr>
                <w:sz w:val="20"/>
              </w:rPr>
              <w:t>3). The country code is not required in this scenario. Enter the phone number into the E</w:t>
            </w:r>
            <w:r>
              <w:rPr>
                <w:sz w:val="20"/>
                <w:szCs w:val="20"/>
              </w:rPr>
              <w:t>lectronicContact.Telephone.Minimal.Number field.</w:t>
            </w:r>
          </w:p>
        </w:tc>
      </w:tr>
      <w:tr w:rsidR="00A10C77" w14:paraId="10C6EF99" w14:textId="77777777" w:rsidTr="00071855">
        <w:trPr>
          <w:cantSplit/>
          <w:tblHeader/>
        </w:trPr>
        <w:tc>
          <w:tcPr>
            <w:tcW w:w="3318" w:type="dxa"/>
            <w:tcBorders>
              <w:top w:val="single" w:sz="4" w:space="0" w:color="auto"/>
              <w:left w:val="single" w:sz="4" w:space="0" w:color="auto"/>
              <w:bottom w:val="single" w:sz="4" w:space="0" w:color="auto"/>
              <w:right w:val="single" w:sz="4" w:space="0" w:color="auto"/>
            </w:tcBorders>
            <w:hideMark/>
          </w:tcPr>
          <w:p w14:paraId="6B57FE3D" w14:textId="77777777" w:rsidR="00A10C77" w:rsidRDefault="00A10C77">
            <w:pPr>
              <w:pStyle w:val="Maintext"/>
              <w:rPr>
                <w:sz w:val="20"/>
                <w:lang w:eastAsia="en-US"/>
              </w:rPr>
            </w:pPr>
            <w:r>
              <w:rPr>
                <w:sz w:val="20"/>
              </w:rPr>
              <w:t>The entity has an overseas telephone number</w:t>
            </w:r>
          </w:p>
        </w:tc>
        <w:tc>
          <w:tcPr>
            <w:tcW w:w="6196" w:type="dxa"/>
            <w:tcBorders>
              <w:top w:val="single" w:sz="4" w:space="0" w:color="auto"/>
              <w:left w:val="single" w:sz="4" w:space="0" w:color="auto"/>
              <w:bottom w:val="single" w:sz="4" w:space="0" w:color="auto"/>
              <w:right w:val="single" w:sz="4" w:space="0" w:color="auto"/>
            </w:tcBorders>
            <w:hideMark/>
          </w:tcPr>
          <w:p w14:paraId="29C16724" w14:textId="77777777" w:rsidR="00A10C77" w:rsidRDefault="00A10C77">
            <w:pPr>
              <w:pStyle w:val="Maintext"/>
              <w:rPr>
                <w:rFonts w:cs="Arial"/>
                <w:sz w:val="20"/>
              </w:rPr>
            </w:pPr>
            <w:r>
              <w:rPr>
                <w:sz w:val="20"/>
              </w:rPr>
              <w:t xml:space="preserve">The area code for overseas telephone numbers should consist of the country code + region code. Where this exceeds 4 digits, enter the number across both the </w:t>
            </w:r>
            <w:r>
              <w:rPr>
                <w:sz w:val="20"/>
                <w:szCs w:val="20"/>
              </w:rPr>
              <w:t>ElectronicContact.Telephone.Country.Code</w:t>
            </w:r>
            <w:r>
              <w:rPr>
                <w:sz w:val="20"/>
              </w:rPr>
              <w:t xml:space="preserve"> and the E</w:t>
            </w:r>
            <w:r>
              <w:rPr>
                <w:sz w:val="20"/>
                <w:szCs w:val="20"/>
              </w:rPr>
              <w:t>lectronicContact.Telephone.Minimal.Number</w:t>
            </w:r>
            <w:r>
              <w:rPr>
                <w:sz w:val="20"/>
              </w:rPr>
              <w:t xml:space="preserve">. </w:t>
            </w:r>
          </w:p>
          <w:p w14:paraId="7B9EA904" w14:textId="77777777" w:rsidR="00A10C77" w:rsidRDefault="00A10C77">
            <w:pPr>
              <w:pStyle w:val="Maintext"/>
              <w:rPr>
                <w:sz w:val="20"/>
                <w:lang w:eastAsia="en-US"/>
              </w:rPr>
            </w:pPr>
            <w:r>
              <w:rPr>
                <w:sz w:val="20"/>
              </w:rPr>
              <w:t xml:space="preserve">For example, where the country code is 86 and region code is 131, enter 8613 into the </w:t>
            </w:r>
            <w:r>
              <w:rPr>
                <w:sz w:val="20"/>
                <w:szCs w:val="20"/>
              </w:rPr>
              <w:t xml:space="preserve">ElectronicContact.Telephone.Country.Code field, and 1 followed by the phone number in the </w:t>
            </w:r>
            <w:r>
              <w:rPr>
                <w:sz w:val="20"/>
              </w:rPr>
              <w:t>E</w:t>
            </w:r>
            <w:r>
              <w:rPr>
                <w:sz w:val="20"/>
                <w:szCs w:val="20"/>
              </w:rPr>
              <w:t>lectronicContact.Telephone.Minimal.Number field</w:t>
            </w:r>
            <w:r>
              <w:rPr>
                <w:sz w:val="20"/>
              </w:rPr>
              <w:t>.</w:t>
            </w:r>
          </w:p>
        </w:tc>
      </w:tr>
    </w:tbl>
    <w:p w14:paraId="3AE27ED9" w14:textId="77777777" w:rsidR="00BD759E" w:rsidRPr="00BD759E" w:rsidRDefault="00A10C77" w:rsidP="00CC6C42">
      <w:pPr>
        <w:pStyle w:val="Caption"/>
        <w:jc w:val="center"/>
      </w:pPr>
      <w:r>
        <w:t>Table 10: Examples of telephone number area codes</w:t>
      </w:r>
    </w:p>
    <w:sectPr w:rsidR="00BD759E" w:rsidRPr="00BD759E" w:rsidSect="00572690">
      <w:headerReference w:type="even" r:id="rId41"/>
      <w:headerReference w:type="default" r:id="rId42"/>
      <w:headerReference w:type="first" r:id="rId43"/>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CA58" w14:textId="77777777" w:rsidR="00C46CBA" w:rsidRDefault="00C46CBA">
      <w:r>
        <w:separator/>
      </w:r>
    </w:p>
  </w:endnote>
  <w:endnote w:type="continuationSeparator" w:id="0">
    <w:p w14:paraId="029393AD" w14:textId="77777777" w:rsidR="00C46CBA" w:rsidRDefault="00C4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7E85" w14:textId="77777777" w:rsidR="008148EA" w:rsidRPr="001B43B5" w:rsidRDefault="008148EA" w:rsidP="00306AE8">
    <w:pPr>
      <w:pStyle w:val="FooterPortrait"/>
      <w:pBdr>
        <w:top w:val="single" w:sz="4" w:space="1" w:color="auto"/>
      </w:pBdr>
      <w:tabs>
        <w:tab w:val="clear" w:pos="1021"/>
        <w:tab w:val="left" w:pos="0"/>
        <w:tab w:val="center" w:pos="4649"/>
        <w:tab w:val="right" w:pos="9299"/>
      </w:tabs>
      <w:rPr>
        <w:sz w:val="16"/>
        <w:szCs w:val="16"/>
      </w:rPr>
    </w:pPr>
    <w:r w:rsidRPr="001B43B5">
      <w:rPr>
        <w:sz w:val="16"/>
        <w:szCs w:val="16"/>
      </w:rPr>
      <w:t xml:space="preserve">Version </w:t>
    </w:r>
    <w:r>
      <w:rPr>
        <w:sz w:val="16"/>
        <w:szCs w:val="16"/>
      </w:rPr>
      <w:t>1.1</w:t>
    </w:r>
    <w:r w:rsidRPr="001B43B5">
      <w:rPr>
        <w:sz w:val="16"/>
        <w:szCs w:val="16"/>
      </w:rPr>
      <w:tab/>
    </w:r>
    <w:r w:rsidRPr="001B43B5">
      <w:rPr>
        <w:sz w:val="16"/>
        <w:szCs w:val="16"/>
      </w:rPr>
      <w:fldChar w:fldCharType="begin"/>
    </w:r>
    <w:r w:rsidRPr="001B43B5">
      <w:rPr>
        <w:sz w:val="16"/>
        <w:szCs w:val="16"/>
      </w:rPr>
      <w:instrText xml:space="preserve"> bkmkCLASSIFICATION  \* MERGEFORMAT </w:instrText>
    </w:r>
    <w:r w:rsidRPr="001B43B5">
      <w:rPr>
        <w:sz w:val="16"/>
        <w:szCs w:val="16"/>
      </w:rPr>
      <w:fldChar w:fldCharType="separate"/>
    </w:r>
    <w:r w:rsidRPr="00A63BA9">
      <w:rPr>
        <w:sz w:val="16"/>
        <w:szCs w:val="16"/>
      </w:rPr>
      <w:t>Unclassified</w:t>
    </w:r>
    <w:r w:rsidRPr="001B43B5">
      <w:rPr>
        <w:sz w:val="16"/>
        <w:szCs w:val="16"/>
      </w:rPr>
      <w:fldChar w:fldCharType="end"/>
    </w:r>
    <w:r w:rsidRPr="001B43B5">
      <w:rPr>
        <w:sz w:val="16"/>
        <w:szCs w:val="16"/>
      </w:rPr>
      <w:tab/>
      <w:t>PAGE</w:t>
    </w:r>
    <w:r w:rsidRPr="001B43B5">
      <w:rPr>
        <w:spacing w:val="20"/>
        <w:sz w:val="16"/>
        <w:szCs w:val="16"/>
      </w:rPr>
      <w:t xml:space="preserve"> </w:t>
    </w:r>
    <w:r w:rsidRPr="001B43B5">
      <w:rPr>
        <w:sz w:val="16"/>
        <w:szCs w:val="16"/>
      </w:rPr>
      <w:fldChar w:fldCharType="begin"/>
    </w:r>
    <w:r w:rsidRPr="001B43B5">
      <w:rPr>
        <w:sz w:val="16"/>
        <w:szCs w:val="16"/>
      </w:rPr>
      <w:instrText xml:space="preserve"> PAGE   \* MERGEFORMAT </w:instrText>
    </w:r>
    <w:r w:rsidRPr="001B43B5">
      <w:rPr>
        <w:sz w:val="16"/>
        <w:szCs w:val="16"/>
      </w:rPr>
      <w:fldChar w:fldCharType="separate"/>
    </w:r>
    <w:r w:rsidR="00E36E5D">
      <w:rPr>
        <w:noProof/>
        <w:sz w:val="16"/>
        <w:szCs w:val="16"/>
      </w:rPr>
      <w:t>24</w:t>
    </w:r>
    <w:r w:rsidRPr="001B43B5">
      <w:rPr>
        <w:sz w:val="16"/>
        <w:szCs w:val="16"/>
      </w:rPr>
      <w:fldChar w:fldCharType="end"/>
    </w:r>
    <w:r w:rsidRPr="001B43B5">
      <w:rPr>
        <w:sz w:val="16"/>
        <w:szCs w:val="16"/>
      </w:rPr>
      <w:t xml:space="preserve"> OF </w:t>
    </w:r>
    <w:r w:rsidRPr="001B43B5">
      <w:rPr>
        <w:sz w:val="16"/>
        <w:szCs w:val="16"/>
      </w:rPr>
      <w:fldChar w:fldCharType="begin"/>
    </w:r>
    <w:r w:rsidRPr="001B43B5">
      <w:rPr>
        <w:sz w:val="16"/>
        <w:szCs w:val="16"/>
      </w:rPr>
      <w:instrText xml:space="preserve"> NUMPAGES   \* MERGEFORMAT </w:instrText>
    </w:r>
    <w:r w:rsidRPr="001B43B5">
      <w:rPr>
        <w:sz w:val="16"/>
        <w:szCs w:val="16"/>
      </w:rPr>
      <w:fldChar w:fldCharType="separate"/>
    </w:r>
    <w:r w:rsidR="00E36E5D">
      <w:rPr>
        <w:noProof/>
        <w:sz w:val="16"/>
        <w:szCs w:val="16"/>
      </w:rPr>
      <w:t>24</w:t>
    </w:r>
    <w:r w:rsidRPr="001B43B5">
      <w:rPr>
        <w:noProof/>
        <w:sz w:val="16"/>
        <w:szCs w:val="16"/>
      </w:rPr>
      <w:fldChar w:fldCharType="end"/>
    </w:r>
  </w:p>
  <w:p w14:paraId="5DCA9054" w14:textId="77777777" w:rsidR="008148EA" w:rsidRPr="000D1EAD" w:rsidRDefault="008148EA"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2E9D" w14:textId="77777777" w:rsidR="00C46CBA" w:rsidRDefault="00C46CBA">
      <w:r>
        <w:separator/>
      </w:r>
    </w:p>
  </w:footnote>
  <w:footnote w:type="continuationSeparator" w:id="0">
    <w:p w14:paraId="3161B929" w14:textId="77777777" w:rsidR="00C46CBA" w:rsidRDefault="00C46CBA">
      <w:r>
        <w:continuationSeparator/>
      </w:r>
    </w:p>
  </w:footnote>
  <w:footnote w:id="1">
    <w:p w14:paraId="1CF577D7" w14:textId="77777777" w:rsidR="008148EA" w:rsidRPr="00FE6A1F" w:rsidRDefault="008148EA">
      <w:pPr>
        <w:pStyle w:val="FootnoteText"/>
        <w:rPr>
          <w:sz w:val="16"/>
        </w:rPr>
      </w:pPr>
      <w:r w:rsidRPr="00FE6A1F">
        <w:rPr>
          <w:rStyle w:val="FootnoteReference"/>
          <w:sz w:val="16"/>
        </w:rPr>
        <w:footnoteRef/>
      </w:r>
      <w:r w:rsidRPr="00FE6A1F">
        <w:rPr>
          <w:sz w:val="16"/>
        </w:rPr>
        <w:t xml:space="preserve"> The Electronic Lodgment Service was, until the provision of the Practitioner </w:t>
      </w:r>
      <w:r>
        <w:rPr>
          <w:sz w:val="16"/>
        </w:rPr>
        <w:t>l</w:t>
      </w:r>
      <w:r w:rsidRPr="00FE6A1F">
        <w:rPr>
          <w:sz w:val="16"/>
        </w:rPr>
        <w:t xml:space="preserve">odgment </w:t>
      </w:r>
      <w:r>
        <w:rPr>
          <w:sz w:val="16"/>
        </w:rPr>
        <w:t>s</w:t>
      </w:r>
      <w:r w:rsidRPr="00FE6A1F">
        <w:rPr>
          <w:sz w:val="16"/>
        </w:rPr>
        <w:t>ervice (PLS) the primary electronic channel for agents to lodge tax forms electronically with the ATO.</w:t>
      </w:r>
    </w:p>
  </w:footnote>
  <w:footnote w:id="2">
    <w:p w14:paraId="100324B6" w14:textId="77777777" w:rsidR="008148EA" w:rsidRDefault="008148EA">
      <w:pPr>
        <w:pStyle w:val="FootnoteText"/>
      </w:pPr>
      <w:r>
        <w:rPr>
          <w:rStyle w:val="FootnoteReference"/>
        </w:rPr>
        <w:footnoteRef/>
      </w:r>
      <w:r>
        <w:t xml:space="preserve"> </w:t>
      </w:r>
      <w:r w:rsidRPr="001215F4">
        <w:rPr>
          <w:sz w:val="16"/>
        </w:rPr>
        <w:t xml:space="preserve">Majority of self-prepared individual income tax returns are lodged using the ATO’s </w:t>
      </w:r>
      <w:r w:rsidRPr="001215F4">
        <w:rPr>
          <w:i/>
          <w:sz w:val="16"/>
        </w:rPr>
        <w:t>myTax</w:t>
      </w:r>
      <w:r w:rsidRPr="001215F4">
        <w:rPr>
          <w:sz w:val="16"/>
        </w:rPr>
        <w:t xml:space="preserve"> service accessible via ATO Online.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6217" w14:textId="77777777" w:rsidR="008148EA" w:rsidRPr="00AA791E" w:rsidRDefault="008148EA" w:rsidP="00E973E5">
    <w:pPr>
      <w:pStyle w:val="Header"/>
      <w:pBdr>
        <w:bottom w:val="single" w:sz="4" w:space="1" w:color="auto"/>
      </w:pBdr>
      <w:tabs>
        <w:tab w:val="left" w:pos="0"/>
        <w:tab w:val="right" w:pos="9299"/>
      </w:tabs>
      <w:rPr>
        <w:color w:val="335876"/>
        <w:sz w:val="16"/>
        <w:szCs w:val="16"/>
      </w:rPr>
    </w:pPr>
    <w:r w:rsidRPr="00AA791E">
      <w:rPr>
        <w:sz w:val="16"/>
        <w:szCs w:val="16"/>
      </w:rPr>
      <w:t xml:space="preserve">Standard business reporting </w:t>
    </w:r>
    <w:r w:rsidRPr="00AA791E">
      <w:rPr>
        <w:sz w:val="16"/>
        <w:szCs w:val="16"/>
      </w:rPr>
      <w:tab/>
    </w:r>
    <w:r>
      <w:rPr>
        <w:sz w:val="16"/>
        <w:szCs w:val="16"/>
      </w:rPr>
      <w:t xml:space="preserve"> </w:t>
    </w:r>
    <w:r w:rsidRPr="00AA791E">
      <w:rPr>
        <w:sz w:val="16"/>
        <w:szCs w:val="16"/>
      </w:rPr>
      <w:t>ATO IITR.0006 2019 Business Implementation Guide</w:t>
    </w:r>
  </w:p>
  <w:p w14:paraId="2A00FFF9" w14:textId="77777777" w:rsidR="008148EA" w:rsidRPr="000D1EAD" w:rsidRDefault="008148EA" w:rsidP="00380241">
    <w:pPr>
      <w:pStyle w:val="Header"/>
      <w:pBdr>
        <w:bottom w:val="single" w:sz="4" w:space="1" w:color="auto"/>
      </w:pBdr>
      <w:tabs>
        <w:tab w:val="left" w:pos="0"/>
        <w:tab w:val="center" w:pos="4649"/>
        <w:tab w:val="right" w:pos="9299"/>
      </w:tabs>
      <w:jc w:val="right"/>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B11C" w14:textId="77777777" w:rsidR="008148EA" w:rsidRDefault="00814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DB0F" w14:textId="77777777" w:rsidR="008148EA" w:rsidRDefault="008148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2EA2" w14:textId="77777777" w:rsidR="008148EA" w:rsidRDefault="008148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B375" w14:textId="77777777" w:rsidR="008148EA" w:rsidRDefault="008148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46D4" w14:textId="77777777" w:rsidR="008148EA" w:rsidRDefault="008148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1C34" w14:textId="77777777" w:rsidR="008148EA" w:rsidRDefault="00814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97F9E"/>
    <w:multiLevelType w:val="hybridMultilevel"/>
    <w:tmpl w:val="BB32DC2E"/>
    <w:lvl w:ilvl="0" w:tplc="7A6C1CA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7239D"/>
    <w:multiLevelType w:val="hybridMultilevel"/>
    <w:tmpl w:val="6AFA90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F50EA"/>
    <w:multiLevelType w:val="hybridMultilevel"/>
    <w:tmpl w:val="422C1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03ED1"/>
    <w:multiLevelType w:val="hybridMultilevel"/>
    <w:tmpl w:val="7A78B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D1258"/>
    <w:multiLevelType w:val="multilevel"/>
    <w:tmpl w:val="D3F87A84"/>
    <w:lvl w:ilvl="0">
      <w:start w:val="6"/>
      <w:numFmt w:val="decimal"/>
      <w:lvlText w:val="%1"/>
      <w:lvlJc w:val="left"/>
      <w:pPr>
        <w:ind w:left="570" w:hanging="570"/>
      </w:pPr>
      <w:rPr>
        <w:rFonts w:cs="Times New Roman"/>
      </w:rPr>
    </w:lvl>
    <w:lvl w:ilvl="1">
      <w:start w:val="1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8" w15:restartNumberingAfterBreak="0">
    <w:nsid w:val="0E47633B"/>
    <w:multiLevelType w:val="hybridMultilevel"/>
    <w:tmpl w:val="11740F8C"/>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F6E1AB1"/>
    <w:multiLevelType w:val="hybridMultilevel"/>
    <w:tmpl w:val="974CEE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7C3E26"/>
    <w:multiLevelType w:val="hybridMultilevel"/>
    <w:tmpl w:val="D286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85D50"/>
    <w:multiLevelType w:val="hybridMultilevel"/>
    <w:tmpl w:val="06C4F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1A262F"/>
    <w:multiLevelType w:val="hybridMultilevel"/>
    <w:tmpl w:val="D8281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C06E5E"/>
    <w:multiLevelType w:val="hybridMultilevel"/>
    <w:tmpl w:val="26EC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726CB7"/>
    <w:multiLevelType w:val="hybridMultilevel"/>
    <w:tmpl w:val="1076C7C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3063D"/>
    <w:multiLevelType w:val="multilevel"/>
    <w:tmpl w:val="026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17" w15:restartNumberingAfterBreak="0">
    <w:nsid w:val="31FF50E5"/>
    <w:multiLevelType w:val="hybridMultilevel"/>
    <w:tmpl w:val="C206ED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5D57AFD"/>
    <w:multiLevelType w:val="hybridMultilevel"/>
    <w:tmpl w:val="C330C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1" w15:restartNumberingAfterBreak="0">
    <w:nsid w:val="3BA27444"/>
    <w:multiLevelType w:val="hybridMultilevel"/>
    <w:tmpl w:val="540CC4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F0E4C75"/>
    <w:multiLevelType w:val="hybridMultilevel"/>
    <w:tmpl w:val="13F2924C"/>
    <w:lvl w:ilvl="0" w:tplc="88F0C9B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ED11C8"/>
    <w:multiLevelType w:val="multilevel"/>
    <w:tmpl w:val="A78663AA"/>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hint="default"/>
        <w:color w:val="1F497D" w:themeColor="text2"/>
        <w:sz w:val="28"/>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B8E43D2"/>
    <w:multiLevelType w:val="hybridMultilevel"/>
    <w:tmpl w:val="D6FE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002338"/>
    <w:multiLevelType w:val="singleLevel"/>
    <w:tmpl w:val="03B0EE54"/>
    <w:lvl w:ilvl="0">
      <w:start w:val="1"/>
      <w:numFmt w:val="bullet"/>
      <w:pStyle w:val="BulletsL1"/>
      <w:lvlText w:val=""/>
      <w:lvlJc w:val="left"/>
      <w:pPr>
        <w:tabs>
          <w:tab w:val="num" w:pos="360"/>
        </w:tabs>
        <w:ind w:left="360" w:hanging="360"/>
      </w:pPr>
      <w:rPr>
        <w:rFonts w:ascii="Symbol" w:hAnsi="Symbol" w:hint="default"/>
      </w:rPr>
    </w:lvl>
  </w:abstractNum>
  <w:abstractNum w:abstractNumId="2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973884"/>
    <w:multiLevelType w:val="hybridMultilevel"/>
    <w:tmpl w:val="CA164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187740"/>
    <w:multiLevelType w:val="hybridMultilevel"/>
    <w:tmpl w:val="3230B16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57240B"/>
    <w:multiLevelType w:val="hybridMultilevel"/>
    <w:tmpl w:val="C480D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6F61A0"/>
    <w:multiLevelType w:val="hybridMultilevel"/>
    <w:tmpl w:val="103AC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14DD3"/>
    <w:multiLevelType w:val="hybridMultilevel"/>
    <w:tmpl w:val="98323A4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FFA0AC5"/>
    <w:multiLevelType w:val="hybridMultilevel"/>
    <w:tmpl w:val="62445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AA67F13"/>
    <w:multiLevelType w:val="hybridMultilevel"/>
    <w:tmpl w:val="3A867A36"/>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38" w15:restartNumberingAfterBreak="0">
    <w:nsid w:val="7B960522"/>
    <w:multiLevelType w:val="hybridMultilevel"/>
    <w:tmpl w:val="32F2CB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BED0274"/>
    <w:multiLevelType w:val="hybridMultilevel"/>
    <w:tmpl w:val="1B76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02426755">
    <w:abstractNumId w:val="20"/>
  </w:num>
  <w:num w:numId="2" w16cid:durableId="64030068">
    <w:abstractNumId w:val="26"/>
  </w:num>
  <w:num w:numId="3" w16cid:durableId="1250040027">
    <w:abstractNumId w:val="36"/>
  </w:num>
  <w:num w:numId="4" w16cid:durableId="522518591">
    <w:abstractNumId w:val="19"/>
  </w:num>
  <w:num w:numId="5" w16cid:durableId="286159232">
    <w:abstractNumId w:val="40"/>
  </w:num>
  <w:num w:numId="6" w16cid:durableId="874269480">
    <w:abstractNumId w:val="33"/>
  </w:num>
  <w:num w:numId="7" w16cid:durableId="2129002845">
    <w:abstractNumId w:val="23"/>
  </w:num>
  <w:num w:numId="8" w16cid:durableId="1219051828">
    <w:abstractNumId w:val="0"/>
  </w:num>
  <w:num w:numId="9" w16cid:durableId="1441609729">
    <w:abstractNumId w:val="35"/>
  </w:num>
  <w:num w:numId="10" w16cid:durableId="158859785">
    <w:abstractNumId w:val="34"/>
  </w:num>
  <w:num w:numId="11" w16cid:durableId="214047728">
    <w:abstractNumId w:val="14"/>
  </w:num>
  <w:num w:numId="12" w16cid:durableId="169369611">
    <w:abstractNumId w:val="1"/>
  </w:num>
  <w:num w:numId="13" w16cid:durableId="1007755189">
    <w:abstractNumId w:val="31"/>
  </w:num>
  <w:num w:numId="14" w16cid:durableId="1126703925">
    <w:abstractNumId w:val="13"/>
  </w:num>
  <w:num w:numId="15" w16cid:durableId="746539065">
    <w:abstractNumId w:val="7"/>
  </w:num>
  <w:num w:numId="16" w16cid:durableId="1584800834">
    <w:abstractNumId w:val="25"/>
  </w:num>
  <w:num w:numId="17" w16cid:durableId="5838757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9351754">
    <w:abstractNumId w:val="8"/>
  </w:num>
  <w:num w:numId="19" w16cid:durableId="785660036">
    <w:abstractNumId w:val="32"/>
  </w:num>
  <w:num w:numId="20" w16cid:durableId="1260331861">
    <w:abstractNumId w:val="27"/>
  </w:num>
  <w:num w:numId="21" w16cid:durableId="102501293">
    <w:abstractNumId w:val="2"/>
  </w:num>
  <w:num w:numId="22" w16cid:durableId="1501701368">
    <w:abstractNumId w:val="10"/>
  </w:num>
  <w:num w:numId="23" w16cid:durableId="789006633">
    <w:abstractNumId w:val="16"/>
  </w:num>
  <w:num w:numId="24" w16cid:durableId="1848321079">
    <w:abstractNumId w:val="4"/>
  </w:num>
  <w:num w:numId="25" w16cid:durableId="379789997">
    <w:abstractNumId w:val="11"/>
  </w:num>
  <w:num w:numId="26" w16cid:durableId="119685959">
    <w:abstractNumId w:val="18"/>
  </w:num>
  <w:num w:numId="27" w16cid:durableId="891577167">
    <w:abstractNumId w:val="24"/>
  </w:num>
  <w:num w:numId="28" w16cid:durableId="674303739">
    <w:abstractNumId w:val="37"/>
  </w:num>
  <w:num w:numId="29" w16cid:durableId="1167477857">
    <w:abstractNumId w:val="29"/>
  </w:num>
  <w:num w:numId="30" w16cid:durableId="1169908745">
    <w:abstractNumId w:val="5"/>
  </w:num>
  <w:num w:numId="31" w16cid:durableId="989407957">
    <w:abstractNumId w:val="30"/>
  </w:num>
  <w:num w:numId="32" w16cid:durableId="1983271558">
    <w:abstractNumId w:val="15"/>
  </w:num>
  <w:num w:numId="33" w16cid:durableId="1799757153">
    <w:abstractNumId w:val="26"/>
  </w:num>
  <w:num w:numId="34" w16cid:durableId="1823161583">
    <w:abstractNumId w:val="26"/>
  </w:num>
  <w:num w:numId="35" w16cid:durableId="194512139">
    <w:abstractNumId w:val="28"/>
  </w:num>
  <w:num w:numId="36" w16cid:durableId="715935028">
    <w:abstractNumId w:val="9"/>
  </w:num>
  <w:num w:numId="37" w16cid:durableId="1483237030">
    <w:abstractNumId w:val="38"/>
  </w:num>
  <w:num w:numId="38" w16cid:durableId="1301764328">
    <w:abstractNumId w:val="21"/>
  </w:num>
  <w:num w:numId="39" w16cid:durableId="707335049">
    <w:abstractNumId w:val="17"/>
  </w:num>
  <w:num w:numId="40" w16cid:durableId="1723408294">
    <w:abstractNumId w:val="3"/>
  </w:num>
  <w:num w:numId="41" w16cid:durableId="8793217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9338129">
    <w:abstractNumId w:val="6"/>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42527748">
    <w:abstractNumId w:val="26"/>
  </w:num>
  <w:num w:numId="44" w16cid:durableId="60760984">
    <w:abstractNumId w:val="22"/>
  </w:num>
  <w:num w:numId="45" w16cid:durableId="1524399893">
    <w:abstractNumId w:val="23"/>
  </w:num>
  <w:num w:numId="46" w16cid:durableId="1070807867">
    <w:abstractNumId w:val="23"/>
  </w:num>
  <w:num w:numId="47" w16cid:durableId="1960184761">
    <w:abstractNumId w:val="23"/>
  </w:num>
  <w:num w:numId="48" w16cid:durableId="1103842239">
    <w:abstractNumId w:val="39"/>
  </w:num>
  <w:num w:numId="49" w16cid:durableId="85839831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Formatting/>
  <w:defaultTabStop w:val="720"/>
  <w:drawingGridHorizontalSpacing w:val="110"/>
  <w:displayHorizontalDrawingGridEvery w:val="2"/>
  <w:characterSpacingControl w:val="doNotCompress"/>
  <w:hdrShapeDefaults>
    <o:shapedefaults v:ext="edit" spidmax="6145">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1A15"/>
    <w:rsid w:val="0000417F"/>
    <w:rsid w:val="00010C77"/>
    <w:rsid w:val="0001134E"/>
    <w:rsid w:val="00011756"/>
    <w:rsid w:val="00012235"/>
    <w:rsid w:val="0001301F"/>
    <w:rsid w:val="000130A6"/>
    <w:rsid w:val="00013E12"/>
    <w:rsid w:val="0001465A"/>
    <w:rsid w:val="00014833"/>
    <w:rsid w:val="00015C96"/>
    <w:rsid w:val="00016508"/>
    <w:rsid w:val="00016E82"/>
    <w:rsid w:val="0002092E"/>
    <w:rsid w:val="00021C40"/>
    <w:rsid w:val="00022AB9"/>
    <w:rsid w:val="000230BC"/>
    <w:rsid w:val="00025759"/>
    <w:rsid w:val="00025934"/>
    <w:rsid w:val="00025B89"/>
    <w:rsid w:val="00026D84"/>
    <w:rsid w:val="00027727"/>
    <w:rsid w:val="00027BB4"/>
    <w:rsid w:val="000312D7"/>
    <w:rsid w:val="000314F8"/>
    <w:rsid w:val="00031893"/>
    <w:rsid w:val="000318D9"/>
    <w:rsid w:val="00033B8D"/>
    <w:rsid w:val="00034CFD"/>
    <w:rsid w:val="00035193"/>
    <w:rsid w:val="0003580F"/>
    <w:rsid w:val="0003621E"/>
    <w:rsid w:val="00036220"/>
    <w:rsid w:val="000362D5"/>
    <w:rsid w:val="0003670F"/>
    <w:rsid w:val="00037F15"/>
    <w:rsid w:val="000404DC"/>
    <w:rsid w:val="0004125F"/>
    <w:rsid w:val="000412C4"/>
    <w:rsid w:val="0004198D"/>
    <w:rsid w:val="00043955"/>
    <w:rsid w:val="00043B7A"/>
    <w:rsid w:val="00043BA0"/>
    <w:rsid w:val="00043BE6"/>
    <w:rsid w:val="00046262"/>
    <w:rsid w:val="000471CB"/>
    <w:rsid w:val="00047268"/>
    <w:rsid w:val="00047EDA"/>
    <w:rsid w:val="00052084"/>
    <w:rsid w:val="000547D4"/>
    <w:rsid w:val="00054B25"/>
    <w:rsid w:val="00054F9A"/>
    <w:rsid w:val="00054FB6"/>
    <w:rsid w:val="000556CE"/>
    <w:rsid w:val="000557DC"/>
    <w:rsid w:val="00055D04"/>
    <w:rsid w:val="00055F00"/>
    <w:rsid w:val="00060032"/>
    <w:rsid w:val="00063673"/>
    <w:rsid w:val="000636D6"/>
    <w:rsid w:val="000643A3"/>
    <w:rsid w:val="000652B4"/>
    <w:rsid w:val="000656E5"/>
    <w:rsid w:val="000663F6"/>
    <w:rsid w:val="00066F52"/>
    <w:rsid w:val="0007069E"/>
    <w:rsid w:val="0007143C"/>
    <w:rsid w:val="000716F4"/>
    <w:rsid w:val="00071855"/>
    <w:rsid w:val="00072633"/>
    <w:rsid w:val="00072D17"/>
    <w:rsid w:val="0007444A"/>
    <w:rsid w:val="00074BFF"/>
    <w:rsid w:val="000762D5"/>
    <w:rsid w:val="0007668A"/>
    <w:rsid w:val="000772A0"/>
    <w:rsid w:val="00080A7F"/>
    <w:rsid w:val="00080C40"/>
    <w:rsid w:val="00081433"/>
    <w:rsid w:val="000821A8"/>
    <w:rsid w:val="000823CB"/>
    <w:rsid w:val="00082DCD"/>
    <w:rsid w:val="00083B3D"/>
    <w:rsid w:val="00084A54"/>
    <w:rsid w:val="00087384"/>
    <w:rsid w:val="0008794B"/>
    <w:rsid w:val="0009127F"/>
    <w:rsid w:val="00092357"/>
    <w:rsid w:val="00092D79"/>
    <w:rsid w:val="00092DE5"/>
    <w:rsid w:val="000955A9"/>
    <w:rsid w:val="00096CE1"/>
    <w:rsid w:val="00097169"/>
    <w:rsid w:val="00097EA1"/>
    <w:rsid w:val="000A1254"/>
    <w:rsid w:val="000A127F"/>
    <w:rsid w:val="000A27FE"/>
    <w:rsid w:val="000A34CF"/>
    <w:rsid w:val="000A3A64"/>
    <w:rsid w:val="000A5594"/>
    <w:rsid w:val="000A6854"/>
    <w:rsid w:val="000A7B03"/>
    <w:rsid w:val="000A7D3E"/>
    <w:rsid w:val="000B201C"/>
    <w:rsid w:val="000B2146"/>
    <w:rsid w:val="000B2573"/>
    <w:rsid w:val="000B29E0"/>
    <w:rsid w:val="000B2D9E"/>
    <w:rsid w:val="000B42A5"/>
    <w:rsid w:val="000B4574"/>
    <w:rsid w:val="000B4719"/>
    <w:rsid w:val="000B5A5E"/>
    <w:rsid w:val="000B5F14"/>
    <w:rsid w:val="000B6439"/>
    <w:rsid w:val="000B7CA4"/>
    <w:rsid w:val="000B7F9B"/>
    <w:rsid w:val="000B7FC8"/>
    <w:rsid w:val="000C2812"/>
    <w:rsid w:val="000C3068"/>
    <w:rsid w:val="000C30B5"/>
    <w:rsid w:val="000C551A"/>
    <w:rsid w:val="000C6BFF"/>
    <w:rsid w:val="000C78AE"/>
    <w:rsid w:val="000D00A7"/>
    <w:rsid w:val="000D0652"/>
    <w:rsid w:val="000D086B"/>
    <w:rsid w:val="000D1EAD"/>
    <w:rsid w:val="000D26BF"/>
    <w:rsid w:val="000D31F2"/>
    <w:rsid w:val="000D38A1"/>
    <w:rsid w:val="000D3979"/>
    <w:rsid w:val="000D39E6"/>
    <w:rsid w:val="000D3E6F"/>
    <w:rsid w:val="000D4656"/>
    <w:rsid w:val="000D4A63"/>
    <w:rsid w:val="000D5978"/>
    <w:rsid w:val="000D5E3B"/>
    <w:rsid w:val="000D74F8"/>
    <w:rsid w:val="000E1F6B"/>
    <w:rsid w:val="000E2F09"/>
    <w:rsid w:val="000E4888"/>
    <w:rsid w:val="000E4AC7"/>
    <w:rsid w:val="000E4D14"/>
    <w:rsid w:val="000E5598"/>
    <w:rsid w:val="000E5A38"/>
    <w:rsid w:val="000E5B1E"/>
    <w:rsid w:val="000E5F58"/>
    <w:rsid w:val="000E6C36"/>
    <w:rsid w:val="000E72EF"/>
    <w:rsid w:val="000E78B9"/>
    <w:rsid w:val="000E7E0F"/>
    <w:rsid w:val="000F0B39"/>
    <w:rsid w:val="000F1A49"/>
    <w:rsid w:val="000F26BB"/>
    <w:rsid w:val="000F2811"/>
    <w:rsid w:val="000F31ED"/>
    <w:rsid w:val="000F4A34"/>
    <w:rsid w:val="000F5715"/>
    <w:rsid w:val="00100DB0"/>
    <w:rsid w:val="0010106D"/>
    <w:rsid w:val="00101DA3"/>
    <w:rsid w:val="0010289F"/>
    <w:rsid w:val="001030CA"/>
    <w:rsid w:val="00103241"/>
    <w:rsid w:val="0010446A"/>
    <w:rsid w:val="001044D1"/>
    <w:rsid w:val="00105EB7"/>
    <w:rsid w:val="001068B9"/>
    <w:rsid w:val="00107B29"/>
    <w:rsid w:val="00107D66"/>
    <w:rsid w:val="001102CE"/>
    <w:rsid w:val="00110C4A"/>
    <w:rsid w:val="00110CAA"/>
    <w:rsid w:val="00111186"/>
    <w:rsid w:val="001113B1"/>
    <w:rsid w:val="001121FA"/>
    <w:rsid w:val="00112B9B"/>
    <w:rsid w:val="001136E2"/>
    <w:rsid w:val="00113881"/>
    <w:rsid w:val="00114B76"/>
    <w:rsid w:val="001153BF"/>
    <w:rsid w:val="0011600E"/>
    <w:rsid w:val="001162BF"/>
    <w:rsid w:val="00116C78"/>
    <w:rsid w:val="00117670"/>
    <w:rsid w:val="0011782E"/>
    <w:rsid w:val="00121237"/>
    <w:rsid w:val="001215F4"/>
    <w:rsid w:val="00123AF4"/>
    <w:rsid w:val="001277D0"/>
    <w:rsid w:val="00131431"/>
    <w:rsid w:val="00133286"/>
    <w:rsid w:val="0013385D"/>
    <w:rsid w:val="00133A98"/>
    <w:rsid w:val="00135417"/>
    <w:rsid w:val="001373E0"/>
    <w:rsid w:val="0014110D"/>
    <w:rsid w:val="00141DB4"/>
    <w:rsid w:val="00143433"/>
    <w:rsid w:val="0014373C"/>
    <w:rsid w:val="00145C61"/>
    <w:rsid w:val="00146E21"/>
    <w:rsid w:val="00146E2B"/>
    <w:rsid w:val="00147184"/>
    <w:rsid w:val="0014782F"/>
    <w:rsid w:val="00147AB6"/>
    <w:rsid w:val="001501AF"/>
    <w:rsid w:val="001518F4"/>
    <w:rsid w:val="00151F91"/>
    <w:rsid w:val="0015235D"/>
    <w:rsid w:val="00153FF6"/>
    <w:rsid w:val="00154370"/>
    <w:rsid w:val="00157818"/>
    <w:rsid w:val="001579DB"/>
    <w:rsid w:val="00160466"/>
    <w:rsid w:val="00160D01"/>
    <w:rsid w:val="00160FBD"/>
    <w:rsid w:val="0016107F"/>
    <w:rsid w:val="001611D3"/>
    <w:rsid w:val="00161693"/>
    <w:rsid w:val="00161B55"/>
    <w:rsid w:val="001649B5"/>
    <w:rsid w:val="00164D1A"/>
    <w:rsid w:val="00165389"/>
    <w:rsid w:val="001663C8"/>
    <w:rsid w:val="0016657C"/>
    <w:rsid w:val="001715D9"/>
    <w:rsid w:val="00171C33"/>
    <w:rsid w:val="00171DBC"/>
    <w:rsid w:val="00173F1C"/>
    <w:rsid w:val="00173F6B"/>
    <w:rsid w:val="0017406B"/>
    <w:rsid w:val="00174B68"/>
    <w:rsid w:val="00176462"/>
    <w:rsid w:val="0018131A"/>
    <w:rsid w:val="00182F10"/>
    <w:rsid w:val="001830AF"/>
    <w:rsid w:val="0018362E"/>
    <w:rsid w:val="00183E47"/>
    <w:rsid w:val="00184F31"/>
    <w:rsid w:val="00185089"/>
    <w:rsid w:val="001854FC"/>
    <w:rsid w:val="00186697"/>
    <w:rsid w:val="0018731A"/>
    <w:rsid w:val="001904D7"/>
    <w:rsid w:val="001905DA"/>
    <w:rsid w:val="00191B6C"/>
    <w:rsid w:val="001923ED"/>
    <w:rsid w:val="0019288E"/>
    <w:rsid w:val="00193582"/>
    <w:rsid w:val="001936AC"/>
    <w:rsid w:val="00193E9D"/>
    <w:rsid w:val="00194640"/>
    <w:rsid w:val="00195310"/>
    <w:rsid w:val="001966F8"/>
    <w:rsid w:val="00197B61"/>
    <w:rsid w:val="001A3241"/>
    <w:rsid w:val="001A50B6"/>
    <w:rsid w:val="001A545A"/>
    <w:rsid w:val="001A54CA"/>
    <w:rsid w:val="001A5958"/>
    <w:rsid w:val="001A601B"/>
    <w:rsid w:val="001A6254"/>
    <w:rsid w:val="001A6DA3"/>
    <w:rsid w:val="001A6F14"/>
    <w:rsid w:val="001A77F0"/>
    <w:rsid w:val="001B285D"/>
    <w:rsid w:val="001B3690"/>
    <w:rsid w:val="001B3FF3"/>
    <w:rsid w:val="001B43B5"/>
    <w:rsid w:val="001B5043"/>
    <w:rsid w:val="001B5980"/>
    <w:rsid w:val="001B652C"/>
    <w:rsid w:val="001B6755"/>
    <w:rsid w:val="001B70E4"/>
    <w:rsid w:val="001B713A"/>
    <w:rsid w:val="001B74F6"/>
    <w:rsid w:val="001C0503"/>
    <w:rsid w:val="001C0680"/>
    <w:rsid w:val="001C0E80"/>
    <w:rsid w:val="001C135D"/>
    <w:rsid w:val="001C174F"/>
    <w:rsid w:val="001C283E"/>
    <w:rsid w:val="001C2A3E"/>
    <w:rsid w:val="001C2B59"/>
    <w:rsid w:val="001C55B8"/>
    <w:rsid w:val="001C57FE"/>
    <w:rsid w:val="001C5AD5"/>
    <w:rsid w:val="001D075E"/>
    <w:rsid w:val="001D1FA8"/>
    <w:rsid w:val="001D22E4"/>
    <w:rsid w:val="001D3358"/>
    <w:rsid w:val="001D43AC"/>
    <w:rsid w:val="001D49CF"/>
    <w:rsid w:val="001D4B01"/>
    <w:rsid w:val="001D4CF8"/>
    <w:rsid w:val="001D5579"/>
    <w:rsid w:val="001D6EF1"/>
    <w:rsid w:val="001D71A0"/>
    <w:rsid w:val="001D71DC"/>
    <w:rsid w:val="001D727D"/>
    <w:rsid w:val="001E1997"/>
    <w:rsid w:val="001E271F"/>
    <w:rsid w:val="001E29A1"/>
    <w:rsid w:val="001E2CD0"/>
    <w:rsid w:val="001E322F"/>
    <w:rsid w:val="001E41F4"/>
    <w:rsid w:val="001E4E9C"/>
    <w:rsid w:val="001E540D"/>
    <w:rsid w:val="001F2C36"/>
    <w:rsid w:val="001F3C70"/>
    <w:rsid w:val="001F5843"/>
    <w:rsid w:val="001F5F33"/>
    <w:rsid w:val="001F68F0"/>
    <w:rsid w:val="001F6B94"/>
    <w:rsid w:val="001F7BFA"/>
    <w:rsid w:val="001F7F87"/>
    <w:rsid w:val="00200125"/>
    <w:rsid w:val="00200DCD"/>
    <w:rsid w:val="002022DE"/>
    <w:rsid w:val="00202D18"/>
    <w:rsid w:val="002033D1"/>
    <w:rsid w:val="00203654"/>
    <w:rsid w:val="00205B14"/>
    <w:rsid w:val="00206061"/>
    <w:rsid w:val="002063D5"/>
    <w:rsid w:val="00210B7C"/>
    <w:rsid w:val="002113EF"/>
    <w:rsid w:val="00212D2F"/>
    <w:rsid w:val="002136F8"/>
    <w:rsid w:val="002145F2"/>
    <w:rsid w:val="00215F6E"/>
    <w:rsid w:val="002163A6"/>
    <w:rsid w:val="0021701A"/>
    <w:rsid w:val="00217895"/>
    <w:rsid w:val="00220447"/>
    <w:rsid w:val="0022136A"/>
    <w:rsid w:val="00222259"/>
    <w:rsid w:val="00223C2F"/>
    <w:rsid w:val="00225951"/>
    <w:rsid w:val="00226993"/>
    <w:rsid w:val="00226B53"/>
    <w:rsid w:val="00227B0D"/>
    <w:rsid w:val="00231406"/>
    <w:rsid w:val="002317F0"/>
    <w:rsid w:val="00231A93"/>
    <w:rsid w:val="00232E44"/>
    <w:rsid w:val="00235833"/>
    <w:rsid w:val="00235DDF"/>
    <w:rsid w:val="00235FAB"/>
    <w:rsid w:val="0023616C"/>
    <w:rsid w:val="00237773"/>
    <w:rsid w:val="00237D1A"/>
    <w:rsid w:val="00241B72"/>
    <w:rsid w:val="00242E67"/>
    <w:rsid w:val="002441E2"/>
    <w:rsid w:val="00244669"/>
    <w:rsid w:val="002455B8"/>
    <w:rsid w:val="00245941"/>
    <w:rsid w:val="00246D26"/>
    <w:rsid w:val="002503AC"/>
    <w:rsid w:val="002505D3"/>
    <w:rsid w:val="00252335"/>
    <w:rsid w:val="00252E0E"/>
    <w:rsid w:val="00253962"/>
    <w:rsid w:val="00253E17"/>
    <w:rsid w:val="0025558D"/>
    <w:rsid w:val="00255753"/>
    <w:rsid w:val="00255922"/>
    <w:rsid w:val="00255AF4"/>
    <w:rsid w:val="00255BF7"/>
    <w:rsid w:val="00255C6C"/>
    <w:rsid w:val="00255F8F"/>
    <w:rsid w:val="0025764A"/>
    <w:rsid w:val="00257698"/>
    <w:rsid w:val="00257E9E"/>
    <w:rsid w:val="00260088"/>
    <w:rsid w:val="002600E9"/>
    <w:rsid w:val="00260103"/>
    <w:rsid w:val="00260155"/>
    <w:rsid w:val="002621EF"/>
    <w:rsid w:val="00263260"/>
    <w:rsid w:val="00265236"/>
    <w:rsid w:val="0027019D"/>
    <w:rsid w:val="00270940"/>
    <w:rsid w:val="00271340"/>
    <w:rsid w:val="00271CA6"/>
    <w:rsid w:val="0027205C"/>
    <w:rsid w:val="002735EE"/>
    <w:rsid w:val="00273FC3"/>
    <w:rsid w:val="002741AC"/>
    <w:rsid w:val="002741B7"/>
    <w:rsid w:val="002741C5"/>
    <w:rsid w:val="00274677"/>
    <w:rsid w:val="00275CC0"/>
    <w:rsid w:val="00276458"/>
    <w:rsid w:val="00276E8F"/>
    <w:rsid w:val="00277200"/>
    <w:rsid w:val="002774A8"/>
    <w:rsid w:val="002776F0"/>
    <w:rsid w:val="002827EF"/>
    <w:rsid w:val="00283471"/>
    <w:rsid w:val="002834FA"/>
    <w:rsid w:val="002836F2"/>
    <w:rsid w:val="00283DB7"/>
    <w:rsid w:val="0028437D"/>
    <w:rsid w:val="002843DC"/>
    <w:rsid w:val="00285CE9"/>
    <w:rsid w:val="002904A9"/>
    <w:rsid w:val="00290BDE"/>
    <w:rsid w:val="00290E50"/>
    <w:rsid w:val="0029253A"/>
    <w:rsid w:val="00292E2A"/>
    <w:rsid w:val="00293245"/>
    <w:rsid w:val="00293AA5"/>
    <w:rsid w:val="00293DF6"/>
    <w:rsid w:val="00294AF8"/>
    <w:rsid w:val="00294E49"/>
    <w:rsid w:val="00295E1C"/>
    <w:rsid w:val="00296369"/>
    <w:rsid w:val="002A14F5"/>
    <w:rsid w:val="002A1DFC"/>
    <w:rsid w:val="002A20CC"/>
    <w:rsid w:val="002A2AC0"/>
    <w:rsid w:val="002A4203"/>
    <w:rsid w:val="002A5E91"/>
    <w:rsid w:val="002B054B"/>
    <w:rsid w:val="002B09FA"/>
    <w:rsid w:val="002B1885"/>
    <w:rsid w:val="002B1FCF"/>
    <w:rsid w:val="002B2D4D"/>
    <w:rsid w:val="002B2FB5"/>
    <w:rsid w:val="002B4CE2"/>
    <w:rsid w:val="002B5BF0"/>
    <w:rsid w:val="002B5F9F"/>
    <w:rsid w:val="002B6066"/>
    <w:rsid w:val="002B6BCE"/>
    <w:rsid w:val="002B74A2"/>
    <w:rsid w:val="002B7663"/>
    <w:rsid w:val="002C04B3"/>
    <w:rsid w:val="002C0777"/>
    <w:rsid w:val="002C189D"/>
    <w:rsid w:val="002C1E04"/>
    <w:rsid w:val="002C2325"/>
    <w:rsid w:val="002C3EBD"/>
    <w:rsid w:val="002C44D2"/>
    <w:rsid w:val="002C4592"/>
    <w:rsid w:val="002C58AC"/>
    <w:rsid w:val="002C5CAE"/>
    <w:rsid w:val="002C615F"/>
    <w:rsid w:val="002D067A"/>
    <w:rsid w:val="002D0A0A"/>
    <w:rsid w:val="002D0DA6"/>
    <w:rsid w:val="002D1055"/>
    <w:rsid w:val="002D11A9"/>
    <w:rsid w:val="002D142C"/>
    <w:rsid w:val="002D2036"/>
    <w:rsid w:val="002D316E"/>
    <w:rsid w:val="002D352A"/>
    <w:rsid w:val="002D4599"/>
    <w:rsid w:val="002D53A8"/>
    <w:rsid w:val="002D5852"/>
    <w:rsid w:val="002D6246"/>
    <w:rsid w:val="002D65E7"/>
    <w:rsid w:val="002D6A44"/>
    <w:rsid w:val="002D777E"/>
    <w:rsid w:val="002E23E9"/>
    <w:rsid w:val="002E2946"/>
    <w:rsid w:val="002E3D39"/>
    <w:rsid w:val="002E531A"/>
    <w:rsid w:val="002E5721"/>
    <w:rsid w:val="002E60BA"/>
    <w:rsid w:val="002E68A8"/>
    <w:rsid w:val="002E69A6"/>
    <w:rsid w:val="002F0764"/>
    <w:rsid w:val="002F0B1A"/>
    <w:rsid w:val="002F0ECC"/>
    <w:rsid w:val="002F1306"/>
    <w:rsid w:val="002F1488"/>
    <w:rsid w:val="002F232A"/>
    <w:rsid w:val="002F367C"/>
    <w:rsid w:val="002F36B6"/>
    <w:rsid w:val="002F4500"/>
    <w:rsid w:val="002F5738"/>
    <w:rsid w:val="002F59D9"/>
    <w:rsid w:val="002F5FC7"/>
    <w:rsid w:val="002F64EB"/>
    <w:rsid w:val="002F6D29"/>
    <w:rsid w:val="002F6E66"/>
    <w:rsid w:val="002F7273"/>
    <w:rsid w:val="00301C10"/>
    <w:rsid w:val="00301F14"/>
    <w:rsid w:val="00302E7E"/>
    <w:rsid w:val="00303607"/>
    <w:rsid w:val="00303AC6"/>
    <w:rsid w:val="00303E13"/>
    <w:rsid w:val="0030570B"/>
    <w:rsid w:val="00306AE8"/>
    <w:rsid w:val="0031587C"/>
    <w:rsid w:val="0031696E"/>
    <w:rsid w:val="003205F2"/>
    <w:rsid w:val="003215F4"/>
    <w:rsid w:val="003222D4"/>
    <w:rsid w:val="00322BF4"/>
    <w:rsid w:val="00324D90"/>
    <w:rsid w:val="00325223"/>
    <w:rsid w:val="00325379"/>
    <w:rsid w:val="0032599A"/>
    <w:rsid w:val="00330675"/>
    <w:rsid w:val="00332AB4"/>
    <w:rsid w:val="00333658"/>
    <w:rsid w:val="003342F4"/>
    <w:rsid w:val="003344C4"/>
    <w:rsid w:val="00336249"/>
    <w:rsid w:val="00336566"/>
    <w:rsid w:val="003401B5"/>
    <w:rsid w:val="0034043C"/>
    <w:rsid w:val="00340EAB"/>
    <w:rsid w:val="003411CD"/>
    <w:rsid w:val="003441CF"/>
    <w:rsid w:val="00344CAF"/>
    <w:rsid w:val="003458D2"/>
    <w:rsid w:val="00345E4F"/>
    <w:rsid w:val="003467FF"/>
    <w:rsid w:val="00347ADC"/>
    <w:rsid w:val="0035113F"/>
    <w:rsid w:val="00352E3F"/>
    <w:rsid w:val="00353A64"/>
    <w:rsid w:val="00353C76"/>
    <w:rsid w:val="0035497B"/>
    <w:rsid w:val="00354D19"/>
    <w:rsid w:val="00355FA2"/>
    <w:rsid w:val="00356ADE"/>
    <w:rsid w:val="00356DBC"/>
    <w:rsid w:val="0035744F"/>
    <w:rsid w:val="00357483"/>
    <w:rsid w:val="00360363"/>
    <w:rsid w:val="003611DD"/>
    <w:rsid w:val="003617F2"/>
    <w:rsid w:val="00362063"/>
    <w:rsid w:val="0036304C"/>
    <w:rsid w:val="0036331B"/>
    <w:rsid w:val="00363E0F"/>
    <w:rsid w:val="00364EA8"/>
    <w:rsid w:val="00370CD9"/>
    <w:rsid w:val="00372191"/>
    <w:rsid w:val="003721DB"/>
    <w:rsid w:val="00372577"/>
    <w:rsid w:val="00372F49"/>
    <w:rsid w:val="00374718"/>
    <w:rsid w:val="003752C7"/>
    <w:rsid w:val="00380241"/>
    <w:rsid w:val="00380636"/>
    <w:rsid w:val="00380D1B"/>
    <w:rsid w:val="00380E72"/>
    <w:rsid w:val="003818CF"/>
    <w:rsid w:val="00382411"/>
    <w:rsid w:val="0038277B"/>
    <w:rsid w:val="0038321C"/>
    <w:rsid w:val="00383B07"/>
    <w:rsid w:val="00383B0A"/>
    <w:rsid w:val="00383B6A"/>
    <w:rsid w:val="00384631"/>
    <w:rsid w:val="00384714"/>
    <w:rsid w:val="00384CFA"/>
    <w:rsid w:val="00384F86"/>
    <w:rsid w:val="0038661D"/>
    <w:rsid w:val="00387046"/>
    <w:rsid w:val="00387792"/>
    <w:rsid w:val="003917D5"/>
    <w:rsid w:val="0039342A"/>
    <w:rsid w:val="00393BC7"/>
    <w:rsid w:val="00394986"/>
    <w:rsid w:val="003949D4"/>
    <w:rsid w:val="00395C5D"/>
    <w:rsid w:val="00395E5F"/>
    <w:rsid w:val="00397045"/>
    <w:rsid w:val="00397061"/>
    <w:rsid w:val="003A1121"/>
    <w:rsid w:val="003A1441"/>
    <w:rsid w:val="003A529E"/>
    <w:rsid w:val="003A64AF"/>
    <w:rsid w:val="003A6B95"/>
    <w:rsid w:val="003A6FDB"/>
    <w:rsid w:val="003A7440"/>
    <w:rsid w:val="003A74FC"/>
    <w:rsid w:val="003A7A92"/>
    <w:rsid w:val="003B2849"/>
    <w:rsid w:val="003B3882"/>
    <w:rsid w:val="003B4142"/>
    <w:rsid w:val="003B47B9"/>
    <w:rsid w:val="003B51D4"/>
    <w:rsid w:val="003B5C03"/>
    <w:rsid w:val="003B5DEA"/>
    <w:rsid w:val="003B6A92"/>
    <w:rsid w:val="003B7069"/>
    <w:rsid w:val="003C0B04"/>
    <w:rsid w:val="003C1D09"/>
    <w:rsid w:val="003C5B7A"/>
    <w:rsid w:val="003D2274"/>
    <w:rsid w:val="003D24EB"/>
    <w:rsid w:val="003D37A5"/>
    <w:rsid w:val="003D3DAB"/>
    <w:rsid w:val="003D4CB7"/>
    <w:rsid w:val="003D55AA"/>
    <w:rsid w:val="003D5CD2"/>
    <w:rsid w:val="003D69C1"/>
    <w:rsid w:val="003E017B"/>
    <w:rsid w:val="003E0A5A"/>
    <w:rsid w:val="003E1A5E"/>
    <w:rsid w:val="003E1BE5"/>
    <w:rsid w:val="003E28C1"/>
    <w:rsid w:val="003E3303"/>
    <w:rsid w:val="003E3788"/>
    <w:rsid w:val="003E3A9F"/>
    <w:rsid w:val="003E445E"/>
    <w:rsid w:val="003E61CB"/>
    <w:rsid w:val="003E7E97"/>
    <w:rsid w:val="003F041D"/>
    <w:rsid w:val="003F1316"/>
    <w:rsid w:val="003F303C"/>
    <w:rsid w:val="003F3D84"/>
    <w:rsid w:val="003F483D"/>
    <w:rsid w:val="003F5C77"/>
    <w:rsid w:val="003F5F0E"/>
    <w:rsid w:val="003F61B6"/>
    <w:rsid w:val="003F694F"/>
    <w:rsid w:val="003F6D0F"/>
    <w:rsid w:val="003F72AE"/>
    <w:rsid w:val="00400243"/>
    <w:rsid w:val="0040080B"/>
    <w:rsid w:val="004009C6"/>
    <w:rsid w:val="00401082"/>
    <w:rsid w:val="004011C6"/>
    <w:rsid w:val="00401415"/>
    <w:rsid w:val="0040243A"/>
    <w:rsid w:val="004032D0"/>
    <w:rsid w:val="00403957"/>
    <w:rsid w:val="00403F0D"/>
    <w:rsid w:val="00404A86"/>
    <w:rsid w:val="00413132"/>
    <w:rsid w:val="00413E43"/>
    <w:rsid w:val="00414364"/>
    <w:rsid w:val="00416E4A"/>
    <w:rsid w:val="00420CF3"/>
    <w:rsid w:val="0042179B"/>
    <w:rsid w:val="004220F4"/>
    <w:rsid w:val="00423067"/>
    <w:rsid w:val="004241EF"/>
    <w:rsid w:val="00424270"/>
    <w:rsid w:val="004252A3"/>
    <w:rsid w:val="004254DB"/>
    <w:rsid w:val="00430633"/>
    <w:rsid w:val="00430FED"/>
    <w:rsid w:val="0043226D"/>
    <w:rsid w:val="0043283F"/>
    <w:rsid w:val="00432D6B"/>
    <w:rsid w:val="004335BD"/>
    <w:rsid w:val="00433743"/>
    <w:rsid w:val="00433ABD"/>
    <w:rsid w:val="004350D8"/>
    <w:rsid w:val="004367E6"/>
    <w:rsid w:val="00437F4C"/>
    <w:rsid w:val="00440DD5"/>
    <w:rsid w:val="004415EF"/>
    <w:rsid w:val="00441CFB"/>
    <w:rsid w:val="0044263A"/>
    <w:rsid w:val="00442E1F"/>
    <w:rsid w:val="00445F52"/>
    <w:rsid w:val="00447E5E"/>
    <w:rsid w:val="00450719"/>
    <w:rsid w:val="004507E3"/>
    <w:rsid w:val="00450AAF"/>
    <w:rsid w:val="00450F01"/>
    <w:rsid w:val="00451368"/>
    <w:rsid w:val="00451C3D"/>
    <w:rsid w:val="0045206E"/>
    <w:rsid w:val="0045279E"/>
    <w:rsid w:val="004551F0"/>
    <w:rsid w:val="00455202"/>
    <w:rsid w:val="004556C3"/>
    <w:rsid w:val="00456705"/>
    <w:rsid w:val="00457682"/>
    <w:rsid w:val="0046044B"/>
    <w:rsid w:val="00460F82"/>
    <w:rsid w:val="004619B2"/>
    <w:rsid w:val="00462944"/>
    <w:rsid w:val="0046327C"/>
    <w:rsid w:val="0046378C"/>
    <w:rsid w:val="00464717"/>
    <w:rsid w:val="00464A99"/>
    <w:rsid w:val="00464C78"/>
    <w:rsid w:val="00465BED"/>
    <w:rsid w:val="004677DE"/>
    <w:rsid w:val="0047097E"/>
    <w:rsid w:val="00472297"/>
    <w:rsid w:val="004731ED"/>
    <w:rsid w:val="00473795"/>
    <w:rsid w:val="004748E8"/>
    <w:rsid w:val="00474BA0"/>
    <w:rsid w:val="00474BF5"/>
    <w:rsid w:val="00475AED"/>
    <w:rsid w:val="00475E38"/>
    <w:rsid w:val="004766AE"/>
    <w:rsid w:val="00476C9F"/>
    <w:rsid w:val="004772E5"/>
    <w:rsid w:val="00477911"/>
    <w:rsid w:val="00481C2F"/>
    <w:rsid w:val="004823CA"/>
    <w:rsid w:val="00482C39"/>
    <w:rsid w:val="00482EE2"/>
    <w:rsid w:val="004831B6"/>
    <w:rsid w:val="00483533"/>
    <w:rsid w:val="00483ACF"/>
    <w:rsid w:val="00483D3F"/>
    <w:rsid w:val="00483EA8"/>
    <w:rsid w:val="00484C85"/>
    <w:rsid w:val="004858DB"/>
    <w:rsid w:val="00485E40"/>
    <w:rsid w:val="0048618D"/>
    <w:rsid w:val="00486F85"/>
    <w:rsid w:val="004877BC"/>
    <w:rsid w:val="00491562"/>
    <w:rsid w:val="0049243B"/>
    <w:rsid w:val="00493303"/>
    <w:rsid w:val="004943D4"/>
    <w:rsid w:val="00494E8B"/>
    <w:rsid w:val="00495328"/>
    <w:rsid w:val="00496488"/>
    <w:rsid w:val="00497D6D"/>
    <w:rsid w:val="004A135F"/>
    <w:rsid w:val="004A2614"/>
    <w:rsid w:val="004A3040"/>
    <w:rsid w:val="004A46DE"/>
    <w:rsid w:val="004A5033"/>
    <w:rsid w:val="004A6CE1"/>
    <w:rsid w:val="004A6FAB"/>
    <w:rsid w:val="004A7F16"/>
    <w:rsid w:val="004B0896"/>
    <w:rsid w:val="004B101E"/>
    <w:rsid w:val="004B1AE1"/>
    <w:rsid w:val="004B1DD1"/>
    <w:rsid w:val="004B3130"/>
    <w:rsid w:val="004B487B"/>
    <w:rsid w:val="004B5DB6"/>
    <w:rsid w:val="004B6FC4"/>
    <w:rsid w:val="004B7950"/>
    <w:rsid w:val="004C027B"/>
    <w:rsid w:val="004C09DB"/>
    <w:rsid w:val="004C20D6"/>
    <w:rsid w:val="004C2C2F"/>
    <w:rsid w:val="004C33A4"/>
    <w:rsid w:val="004C389A"/>
    <w:rsid w:val="004C3906"/>
    <w:rsid w:val="004C6047"/>
    <w:rsid w:val="004C6E10"/>
    <w:rsid w:val="004C6F78"/>
    <w:rsid w:val="004C7537"/>
    <w:rsid w:val="004D151A"/>
    <w:rsid w:val="004D228E"/>
    <w:rsid w:val="004D281F"/>
    <w:rsid w:val="004D2F0A"/>
    <w:rsid w:val="004D37B2"/>
    <w:rsid w:val="004D4920"/>
    <w:rsid w:val="004D4975"/>
    <w:rsid w:val="004D59C0"/>
    <w:rsid w:val="004D5CA5"/>
    <w:rsid w:val="004D5F4A"/>
    <w:rsid w:val="004D6212"/>
    <w:rsid w:val="004D6A68"/>
    <w:rsid w:val="004D79A8"/>
    <w:rsid w:val="004E23FE"/>
    <w:rsid w:val="004E2FF8"/>
    <w:rsid w:val="004E312C"/>
    <w:rsid w:val="004E4565"/>
    <w:rsid w:val="004E4EF7"/>
    <w:rsid w:val="004E518B"/>
    <w:rsid w:val="004E6019"/>
    <w:rsid w:val="004E6478"/>
    <w:rsid w:val="004F027E"/>
    <w:rsid w:val="004F09BE"/>
    <w:rsid w:val="004F09E9"/>
    <w:rsid w:val="004F1010"/>
    <w:rsid w:val="004F1391"/>
    <w:rsid w:val="004F28F6"/>
    <w:rsid w:val="004F3600"/>
    <w:rsid w:val="004F36D1"/>
    <w:rsid w:val="004F3890"/>
    <w:rsid w:val="004F5400"/>
    <w:rsid w:val="004F5EBF"/>
    <w:rsid w:val="004F725A"/>
    <w:rsid w:val="004F73E7"/>
    <w:rsid w:val="004F7C87"/>
    <w:rsid w:val="00500F69"/>
    <w:rsid w:val="00500FD3"/>
    <w:rsid w:val="00503639"/>
    <w:rsid w:val="005041DA"/>
    <w:rsid w:val="00507AC4"/>
    <w:rsid w:val="0051019E"/>
    <w:rsid w:val="005104AF"/>
    <w:rsid w:val="00510750"/>
    <w:rsid w:val="0051366F"/>
    <w:rsid w:val="00513809"/>
    <w:rsid w:val="00513BD0"/>
    <w:rsid w:val="0051480C"/>
    <w:rsid w:val="00514902"/>
    <w:rsid w:val="00514EB9"/>
    <w:rsid w:val="00515508"/>
    <w:rsid w:val="00515CA9"/>
    <w:rsid w:val="00516300"/>
    <w:rsid w:val="00520432"/>
    <w:rsid w:val="00524C73"/>
    <w:rsid w:val="00524DE7"/>
    <w:rsid w:val="005253C2"/>
    <w:rsid w:val="005261A6"/>
    <w:rsid w:val="00526BCD"/>
    <w:rsid w:val="00527002"/>
    <w:rsid w:val="00527AB5"/>
    <w:rsid w:val="00527C80"/>
    <w:rsid w:val="0053079E"/>
    <w:rsid w:val="00530DED"/>
    <w:rsid w:val="00531209"/>
    <w:rsid w:val="00532ECE"/>
    <w:rsid w:val="00534B0E"/>
    <w:rsid w:val="00534F0A"/>
    <w:rsid w:val="00537190"/>
    <w:rsid w:val="00537DEC"/>
    <w:rsid w:val="00541024"/>
    <w:rsid w:val="00541B91"/>
    <w:rsid w:val="00542031"/>
    <w:rsid w:val="00543B0A"/>
    <w:rsid w:val="00543ECF"/>
    <w:rsid w:val="0054513F"/>
    <w:rsid w:val="00545D7E"/>
    <w:rsid w:val="005478B3"/>
    <w:rsid w:val="00551DCD"/>
    <w:rsid w:val="005531B1"/>
    <w:rsid w:val="0055475B"/>
    <w:rsid w:val="00555EBD"/>
    <w:rsid w:val="005562F1"/>
    <w:rsid w:val="00556326"/>
    <w:rsid w:val="00556BC8"/>
    <w:rsid w:val="00556FEF"/>
    <w:rsid w:val="00557CAF"/>
    <w:rsid w:val="005606B0"/>
    <w:rsid w:val="00560AFE"/>
    <w:rsid w:val="00561243"/>
    <w:rsid w:val="0056192E"/>
    <w:rsid w:val="00561E38"/>
    <w:rsid w:val="005636EC"/>
    <w:rsid w:val="00563BD5"/>
    <w:rsid w:val="00565D5F"/>
    <w:rsid w:val="00566F09"/>
    <w:rsid w:val="0057112E"/>
    <w:rsid w:val="005725E8"/>
    <w:rsid w:val="00572668"/>
    <w:rsid w:val="00572690"/>
    <w:rsid w:val="00572AD6"/>
    <w:rsid w:val="005731DA"/>
    <w:rsid w:val="0057324A"/>
    <w:rsid w:val="00573CFD"/>
    <w:rsid w:val="0057473E"/>
    <w:rsid w:val="00575078"/>
    <w:rsid w:val="0057520A"/>
    <w:rsid w:val="00577369"/>
    <w:rsid w:val="0058034B"/>
    <w:rsid w:val="005825FE"/>
    <w:rsid w:val="00583359"/>
    <w:rsid w:val="005838C6"/>
    <w:rsid w:val="005844D0"/>
    <w:rsid w:val="00587625"/>
    <w:rsid w:val="00590579"/>
    <w:rsid w:val="00591988"/>
    <w:rsid w:val="00593024"/>
    <w:rsid w:val="005938E0"/>
    <w:rsid w:val="00594654"/>
    <w:rsid w:val="00594ED8"/>
    <w:rsid w:val="00597A17"/>
    <w:rsid w:val="005A037B"/>
    <w:rsid w:val="005A0A3C"/>
    <w:rsid w:val="005A0E3C"/>
    <w:rsid w:val="005A16EA"/>
    <w:rsid w:val="005A1B20"/>
    <w:rsid w:val="005A1EA8"/>
    <w:rsid w:val="005A620E"/>
    <w:rsid w:val="005B06A6"/>
    <w:rsid w:val="005B089D"/>
    <w:rsid w:val="005B0C9E"/>
    <w:rsid w:val="005B0D7A"/>
    <w:rsid w:val="005B1476"/>
    <w:rsid w:val="005B15DB"/>
    <w:rsid w:val="005B193B"/>
    <w:rsid w:val="005B1F5C"/>
    <w:rsid w:val="005B233B"/>
    <w:rsid w:val="005B2614"/>
    <w:rsid w:val="005B2921"/>
    <w:rsid w:val="005B59AF"/>
    <w:rsid w:val="005B6C7F"/>
    <w:rsid w:val="005C02B1"/>
    <w:rsid w:val="005C0313"/>
    <w:rsid w:val="005C1F5D"/>
    <w:rsid w:val="005C1F91"/>
    <w:rsid w:val="005C2549"/>
    <w:rsid w:val="005C3478"/>
    <w:rsid w:val="005C3610"/>
    <w:rsid w:val="005C3833"/>
    <w:rsid w:val="005C48B8"/>
    <w:rsid w:val="005C58E8"/>
    <w:rsid w:val="005C7119"/>
    <w:rsid w:val="005D16CE"/>
    <w:rsid w:val="005D3C53"/>
    <w:rsid w:val="005D3F08"/>
    <w:rsid w:val="005D46FE"/>
    <w:rsid w:val="005D69BB"/>
    <w:rsid w:val="005D6AF0"/>
    <w:rsid w:val="005D7D14"/>
    <w:rsid w:val="005E07B5"/>
    <w:rsid w:val="005E1344"/>
    <w:rsid w:val="005E1643"/>
    <w:rsid w:val="005E1A21"/>
    <w:rsid w:val="005E2086"/>
    <w:rsid w:val="005E3DFB"/>
    <w:rsid w:val="005E44DE"/>
    <w:rsid w:val="005E4771"/>
    <w:rsid w:val="005E47B5"/>
    <w:rsid w:val="005E50FF"/>
    <w:rsid w:val="005E7672"/>
    <w:rsid w:val="005F0D32"/>
    <w:rsid w:val="005F0E3D"/>
    <w:rsid w:val="005F1A97"/>
    <w:rsid w:val="005F2F2C"/>
    <w:rsid w:val="005F50F1"/>
    <w:rsid w:val="005F5A36"/>
    <w:rsid w:val="005F5F33"/>
    <w:rsid w:val="005F6B02"/>
    <w:rsid w:val="005F6B9D"/>
    <w:rsid w:val="005F755C"/>
    <w:rsid w:val="00600B43"/>
    <w:rsid w:val="00600BE6"/>
    <w:rsid w:val="00600F91"/>
    <w:rsid w:val="00601C90"/>
    <w:rsid w:val="00604DD6"/>
    <w:rsid w:val="00604F51"/>
    <w:rsid w:val="00607340"/>
    <w:rsid w:val="00610575"/>
    <w:rsid w:val="00610975"/>
    <w:rsid w:val="00611012"/>
    <w:rsid w:val="006114A8"/>
    <w:rsid w:val="006142CF"/>
    <w:rsid w:val="00615648"/>
    <w:rsid w:val="00615939"/>
    <w:rsid w:val="00615DD8"/>
    <w:rsid w:val="006169A4"/>
    <w:rsid w:val="00616CC9"/>
    <w:rsid w:val="00620427"/>
    <w:rsid w:val="00620880"/>
    <w:rsid w:val="00621624"/>
    <w:rsid w:val="00624F62"/>
    <w:rsid w:val="006257AA"/>
    <w:rsid w:val="0062644F"/>
    <w:rsid w:val="00627901"/>
    <w:rsid w:val="00627918"/>
    <w:rsid w:val="0063091C"/>
    <w:rsid w:val="00630A6C"/>
    <w:rsid w:val="0063233A"/>
    <w:rsid w:val="00633265"/>
    <w:rsid w:val="00634AC0"/>
    <w:rsid w:val="00636184"/>
    <w:rsid w:val="00636B16"/>
    <w:rsid w:val="00640112"/>
    <w:rsid w:val="006408D4"/>
    <w:rsid w:val="00642351"/>
    <w:rsid w:val="00642D92"/>
    <w:rsid w:val="00644922"/>
    <w:rsid w:val="00645630"/>
    <w:rsid w:val="0064574B"/>
    <w:rsid w:val="00645D27"/>
    <w:rsid w:val="00647062"/>
    <w:rsid w:val="0065009E"/>
    <w:rsid w:val="00650882"/>
    <w:rsid w:val="00652944"/>
    <w:rsid w:val="00656CD9"/>
    <w:rsid w:val="00656F6D"/>
    <w:rsid w:val="006608B1"/>
    <w:rsid w:val="00660D1B"/>
    <w:rsid w:val="00660FCA"/>
    <w:rsid w:val="006614B7"/>
    <w:rsid w:val="0066285D"/>
    <w:rsid w:val="00663063"/>
    <w:rsid w:val="00663A58"/>
    <w:rsid w:val="006640C4"/>
    <w:rsid w:val="00666F52"/>
    <w:rsid w:val="0066725E"/>
    <w:rsid w:val="006679C8"/>
    <w:rsid w:val="0067028B"/>
    <w:rsid w:val="00671471"/>
    <w:rsid w:val="006720FE"/>
    <w:rsid w:val="00673A47"/>
    <w:rsid w:val="00675BF1"/>
    <w:rsid w:val="0067616C"/>
    <w:rsid w:val="00676421"/>
    <w:rsid w:val="00680322"/>
    <w:rsid w:val="00680A05"/>
    <w:rsid w:val="00680D51"/>
    <w:rsid w:val="00680E47"/>
    <w:rsid w:val="00683C9B"/>
    <w:rsid w:val="00684952"/>
    <w:rsid w:val="00685D8D"/>
    <w:rsid w:val="00686576"/>
    <w:rsid w:val="00686EC5"/>
    <w:rsid w:val="00686FD2"/>
    <w:rsid w:val="00687456"/>
    <w:rsid w:val="0068779B"/>
    <w:rsid w:val="006908BA"/>
    <w:rsid w:val="0069160C"/>
    <w:rsid w:val="006934F6"/>
    <w:rsid w:val="0069388A"/>
    <w:rsid w:val="00694FAD"/>
    <w:rsid w:val="00695727"/>
    <w:rsid w:val="006958BD"/>
    <w:rsid w:val="00695D09"/>
    <w:rsid w:val="00696A83"/>
    <w:rsid w:val="006970F0"/>
    <w:rsid w:val="00697F70"/>
    <w:rsid w:val="006A0969"/>
    <w:rsid w:val="006A0F87"/>
    <w:rsid w:val="006A4AF7"/>
    <w:rsid w:val="006A63D4"/>
    <w:rsid w:val="006A6833"/>
    <w:rsid w:val="006A7027"/>
    <w:rsid w:val="006A70FC"/>
    <w:rsid w:val="006A73B6"/>
    <w:rsid w:val="006A7FCA"/>
    <w:rsid w:val="006B20AF"/>
    <w:rsid w:val="006B2492"/>
    <w:rsid w:val="006B313F"/>
    <w:rsid w:val="006B409A"/>
    <w:rsid w:val="006B4DDA"/>
    <w:rsid w:val="006B56D1"/>
    <w:rsid w:val="006B60F0"/>
    <w:rsid w:val="006B7AF5"/>
    <w:rsid w:val="006C01F8"/>
    <w:rsid w:val="006C1ABC"/>
    <w:rsid w:val="006C20B1"/>
    <w:rsid w:val="006C30E5"/>
    <w:rsid w:val="006C5340"/>
    <w:rsid w:val="006C7BF4"/>
    <w:rsid w:val="006D1A5E"/>
    <w:rsid w:val="006D2CD9"/>
    <w:rsid w:val="006D317A"/>
    <w:rsid w:val="006D3527"/>
    <w:rsid w:val="006D39CB"/>
    <w:rsid w:val="006D431D"/>
    <w:rsid w:val="006D6199"/>
    <w:rsid w:val="006D660F"/>
    <w:rsid w:val="006D6845"/>
    <w:rsid w:val="006D727A"/>
    <w:rsid w:val="006D733A"/>
    <w:rsid w:val="006E0961"/>
    <w:rsid w:val="006E101B"/>
    <w:rsid w:val="006E2128"/>
    <w:rsid w:val="006E2F8B"/>
    <w:rsid w:val="006E3042"/>
    <w:rsid w:val="006E3044"/>
    <w:rsid w:val="006E3301"/>
    <w:rsid w:val="006E40B8"/>
    <w:rsid w:val="006E40EE"/>
    <w:rsid w:val="006E62FA"/>
    <w:rsid w:val="006E7306"/>
    <w:rsid w:val="006E783A"/>
    <w:rsid w:val="006F0585"/>
    <w:rsid w:val="006F0C49"/>
    <w:rsid w:val="006F179C"/>
    <w:rsid w:val="006F21D2"/>
    <w:rsid w:val="006F4057"/>
    <w:rsid w:val="006F471A"/>
    <w:rsid w:val="006F49A8"/>
    <w:rsid w:val="006F5183"/>
    <w:rsid w:val="006F6EFD"/>
    <w:rsid w:val="007006A5"/>
    <w:rsid w:val="007021FC"/>
    <w:rsid w:val="00702ED8"/>
    <w:rsid w:val="00704195"/>
    <w:rsid w:val="007057BF"/>
    <w:rsid w:val="00705CF0"/>
    <w:rsid w:val="00706200"/>
    <w:rsid w:val="0070624E"/>
    <w:rsid w:val="00711197"/>
    <w:rsid w:val="00711AA7"/>
    <w:rsid w:val="00714659"/>
    <w:rsid w:val="00714EFD"/>
    <w:rsid w:val="007150EF"/>
    <w:rsid w:val="00715CBE"/>
    <w:rsid w:val="007161C1"/>
    <w:rsid w:val="00720B7A"/>
    <w:rsid w:val="007227E1"/>
    <w:rsid w:val="00722A22"/>
    <w:rsid w:val="00722A7B"/>
    <w:rsid w:val="00724749"/>
    <w:rsid w:val="00724F69"/>
    <w:rsid w:val="00726E58"/>
    <w:rsid w:val="0072705C"/>
    <w:rsid w:val="00727F08"/>
    <w:rsid w:val="00727F32"/>
    <w:rsid w:val="00731B58"/>
    <w:rsid w:val="00731DDD"/>
    <w:rsid w:val="00732EE6"/>
    <w:rsid w:val="007332E5"/>
    <w:rsid w:val="00733D6B"/>
    <w:rsid w:val="0073486D"/>
    <w:rsid w:val="00735A3C"/>
    <w:rsid w:val="00736454"/>
    <w:rsid w:val="00740643"/>
    <w:rsid w:val="007412AD"/>
    <w:rsid w:val="00741438"/>
    <w:rsid w:val="0074208D"/>
    <w:rsid w:val="00742FB5"/>
    <w:rsid w:val="00743FA1"/>
    <w:rsid w:val="0074464D"/>
    <w:rsid w:val="007454BC"/>
    <w:rsid w:val="007463C0"/>
    <w:rsid w:val="007464F8"/>
    <w:rsid w:val="00746B1D"/>
    <w:rsid w:val="00747A1C"/>
    <w:rsid w:val="00751474"/>
    <w:rsid w:val="00751A45"/>
    <w:rsid w:val="00752208"/>
    <w:rsid w:val="00752747"/>
    <w:rsid w:val="007538E3"/>
    <w:rsid w:val="00754444"/>
    <w:rsid w:val="0075522A"/>
    <w:rsid w:val="00755B85"/>
    <w:rsid w:val="00756A72"/>
    <w:rsid w:val="00761DAE"/>
    <w:rsid w:val="007627C8"/>
    <w:rsid w:val="00765159"/>
    <w:rsid w:val="0076521B"/>
    <w:rsid w:val="00766250"/>
    <w:rsid w:val="00766529"/>
    <w:rsid w:val="00767223"/>
    <w:rsid w:val="0076729C"/>
    <w:rsid w:val="0077041F"/>
    <w:rsid w:val="007705C7"/>
    <w:rsid w:val="007709F9"/>
    <w:rsid w:val="00771798"/>
    <w:rsid w:val="007723A0"/>
    <w:rsid w:val="007726B3"/>
    <w:rsid w:val="00773717"/>
    <w:rsid w:val="0077408D"/>
    <w:rsid w:val="007742C4"/>
    <w:rsid w:val="00774D07"/>
    <w:rsid w:val="0077590D"/>
    <w:rsid w:val="00775A9C"/>
    <w:rsid w:val="00776319"/>
    <w:rsid w:val="0077689D"/>
    <w:rsid w:val="007769B1"/>
    <w:rsid w:val="007770FA"/>
    <w:rsid w:val="00781F62"/>
    <w:rsid w:val="00783120"/>
    <w:rsid w:val="00783588"/>
    <w:rsid w:val="0078373F"/>
    <w:rsid w:val="00783BFD"/>
    <w:rsid w:val="00783C60"/>
    <w:rsid w:val="00783E4C"/>
    <w:rsid w:val="00783E67"/>
    <w:rsid w:val="00784A45"/>
    <w:rsid w:val="00784F1E"/>
    <w:rsid w:val="00785F2D"/>
    <w:rsid w:val="007864B2"/>
    <w:rsid w:val="007864E7"/>
    <w:rsid w:val="00786873"/>
    <w:rsid w:val="00786B77"/>
    <w:rsid w:val="007906B8"/>
    <w:rsid w:val="00790B07"/>
    <w:rsid w:val="00791F8B"/>
    <w:rsid w:val="0079242A"/>
    <w:rsid w:val="007934C2"/>
    <w:rsid w:val="007936AA"/>
    <w:rsid w:val="007945AB"/>
    <w:rsid w:val="00794870"/>
    <w:rsid w:val="00794AA8"/>
    <w:rsid w:val="0079506C"/>
    <w:rsid w:val="007961EA"/>
    <w:rsid w:val="0079692C"/>
    <w:rsid w:val="00797460"/>
    <w:rsid w:val="00797BDC"/>
    <w:rsid w:val="00797F3B"/>
    <w:rsid w:val="007A03ED"/>
    <w:rsid w:val="007A094B"/>
    <w:rsid w:val="007A13B6"/>
    <w:rsid w:val="007A1FCB"/>
    <w:rsid w:val="007A33DE"/>
    <w:rsid w:val="007A56BC"/>
    <w:rsid w:val="007A5928"/>
    <w:rsid w:val="007A5EEA"/>
    <w:rsid w:val="007A66A6"/>
    <w:rsid w:val="007A6C95"/>
    <w:rsid w:val="007A7054"/>
    <w:rsid w:val="007B083E"/>
    <w:rsid w:val="007B0BF0"/>
    <w:rsid w:val="007B16E0"/>
    <w:rsid w:val="007B2D29"/>
    <w:rsid w:val="007B3853"/>
    <w:rsid w:val="007B4180"/>
    <w:rsid w:val="007B6477"/>
    <w:rsid w:val="007B6D63"/>
    <w:rsid w:val="007B7C75"/>
    <w:rsid w:val="007C0085"/>
    <w:rsid w:val="007C099B"/>
    <w:rsid w:val="007C4A00"/>
    <w:rsid w:val="007C53CD"/>
    <w:rsid w:val="007C64DE"/>
    <w:rsid w:val="007C7D68"/>
    <w:rsid w:val="007C7EA3"/>
    <w:rsid w:val="007D017F"/>
    <w:rsid w:val="007D18E1"/>
    <w:rsid w:val="007D3A76"/>
    <w:rsid w:val="007D4960"/>
    <w:rsid w:val="007D4E90"/>
    <w:rsid w:val="007D65C8"/>
    <w:rsid w:val="007D791A"/>
    <w:rsid w:val="007E18BB"/>
    <w:rsid w:val="007E1914"/>
    <w:rsid w:val="007E2499"/>
    <w:rsid w:val="007E26AD"/>
    <w:rsid w:val="007E3DFE"/>
    <w:rsid w:val="007E537B"/>
    <w:rsid w:val="007E5CB5"/>
    <w:rsid w:val="007E742B"/>
    <w:rsid w:val="007F0A8C"/>
    <w:rsid w:val="007F2C2E"/>
    <w:rsid w:val="007F2D51"/>
    <w:rsid w:val="007F324D"/>
    <w:rsid w:val="007F36C1"/>
    <w:rsid w:val="007F569C"/>
    <w:rsid w:val="007F607C"/>
    <w:rsid w:val="007F6D8F"/>
    <w:rsid w:val="007F7489"/>
    <w:rsid w:val="0080122D"/>
    <w:rsid w:val="00801685"/>
    <w:rsid w:val="00803320"/>
    <w:rsid w:val="00803EA7"/>
    <w:rsid w:val="008044E5"/>
    <w:rsid w:val="00804579"/>
    <w:rsid w:val="00804C0C"/>
    <w:rsid w:val="00805D13"/>
    <w:rsid w:val="00806150"/>
    <w:rsid w:val="008071FD"/>
    <w:rsid w:val="0080724E"/>
    <w:rsid w:val="008075E6"/>
    <w:rsid w:val="008104FD"/>
    <w:rsid w:val="00811F97"/>
    <w:rsid w:val="00812439"/>
    <w:rsid w:val="00813217"/>
    <w:rsid w:val="008137CE"/>
    <w:rsid w:val="00813981"/>
    <w:rsid w:val="00813BCB"/>
    <w:rsid w:val="008148EA"/>
    <w:rsid w:val="00814901"/>
    <w:rsid w:val="00814FE5"/>
    <w:rsid w:val="00816A88"/>
    <w:rsid w:val="00816C55"/>
    <w:rsid w:val="00817A2D"/>
    <w:rsid w:val="00817EC7"/>
    <w:rsid w:val="008212AA"/>
    <w:rsid w:val="00821E30"/>
    <w:rsid w:val="00821E3A"/>
    <w:rsid w:val="00822CC7"/>
    <w:rsid w:val="00822E32"/>
    <w:rsid w:val="008261DD"/>
    <w:rsid w:val="00826490"/>
    <w:rsid w:val="0082669A"/>
    <w:rsid w:val="00826A2B"/>
    <w:rsid w:val="00827491"/>
    <w:rsid w:val="008275FB"/>
    <w:rsid w:val="008279A9"/>
    <w:rsid w:val="00827C27"/>
    <w:rsid w:val="00831EA0"/>
    <w:rsid w:val="008320A7"/>
    <w:rsid w:val="008340A4"/>
    <w:rsid w:val="00834D56"/>
    <w:rsid w:val="008356A9"/>
    <w:rsid w:val="00835831"/>
    <w:rsid w:val="00835B8C"/>
    <w:rsid w:val="00835BF3"/>
    <w:rsid w:val="00835DAB"/>
    <w:rsid w:val="00836791"/>
    <w:rsid w:val="008402FE"/>
    <w:rsid w:val="00840956"/>
    <w:rsid w:val="008412D4"/>
    <w:rsid w:val="00841627"/>
    <w:rsid w:val="00842D34"/>
    <w:rsid w:val="00843B27"/>
    <w:rsid w:val="00843BE8"/>
    <w:rsid w:val="008440E3"/>
    <w:rsid w:val="008445D2"/>
    <w:rsid w:val="00845797"/>
    <w:rsid w:val="008458C9"/>
    <w:rsid w:val="00845C81"/>
    <w:rsid w:val="008463A1"/>
    <w:rsid w:val="00847BB9"/>
    <w:rsid w:val="00851D6E"/>
    <w:rsid w:val="00851FEA"/>
    <w:rsid w:val="00852623"/>
    <w:rsid w:val="008527DD"/>
    <w:rsid w:val="00852DF8"/>
    <w:rsid w:val="00852F2C"/>
    <w:rsid w:val="00854B79"/>
    <w:rsid w:val="00854FA1"/>
    <w:rsid w:val="00856AD5"/>
    <w:rsid w:val="008577B2"/>
    <w:rsid w:val="00860B9A"/>
    <w:rsid w:val="00861DBA"/>
    <w:rsid w:val="00861EA6"/>
    <w:rsid w:val="00862B2C"/>
    <w:rsid w:val="00862DB7"/>
    <w:rsid w:val="00863EA9"/>
    <w:rsid w:val="008643E4"/>
    <w:rsid w:val="00864A8A"/>
    <w:rsid w:val="00865091"/>
    <w:rsid w:val="00867453"/>
    <w:rsid w:val="00867522"/>
    <w:rsid w:val="0087009B"/>
    <w:rsid w:val="00870404"/>
    <w:rsid w:val="008710FD"/>
    <w:rsid w:val="00871585"/>
    <w:rsid w:val="00872AEA"/>
    <w:rsid w:val="008737C2"/>
    <w:rsid w:val="008763D1"/>
    <w:rsid w:val="00877961"/>
    <w:rsid w:val="00880577"/>
    <w:rsid w:val="008808F2"/>
    <w:rsid w:val="0088119A"/>
    <w:rsid w:val="008814BD"/>
    <w:rsid w:val="00882458"/>
    <w:rsid w:val="00882496"/>
    <w:rsid w:val="00882666"/>
    <w:rsid w:val="0088424E"/>
    <w:rsid w:val="00884679"/>
    <w:rsid w:val="00887154"/>
    <w:rsid w:val="00887175"/>
    <w:rsid w:val="00890448"/>
    <w:rsid w:val="0089076E"/>
    <w:rsid w:val="008914B0"/>
    <w:rsid w:val="00892041"/>
    <w:rsid w:val="00894A8F"/>
    <w:rsid w:val="0089558A"/>
    <w:rsid w:val="008955F8"/>
    <w:rsid w:val="00895629"/>
    <w:rsid w:val="008962E1"/>
    <w:rsid w:val="008A04E3"/>
    <w:rsid w:val="008A0795"/>
    <w:rsid w:val="008A0891"/>
    <w:rsid w:val="008A1CE9"/>
    <w:rsid w:val="008A2645"/>
    <w:rsid w:val="008A35BD"/>
    <w:rsid w:val="008A43DA"/>
    <w:rsid w:val="008A5B8D"/>
    <w:rsid w:val="008A6B85"/>
    <w:rsid w:val="008A73C3"/>
    <w:rsid w:val="008A797B"/>
    <w:rsid w:val="008B0044"/>
    <w:rsid w:val="008B010B"/>
    <w:rsid w:val="008B1F3D"/>
    <w:rsid w:val="008B2333"/>
    <w:rsid w:val="008B25DE"/>
    <w:rsid w:val="008B3843"/>
    <w:rsid w:val="008B3E18"/>
    <w:rsid w:val="008B4CB8"/>
    <w:rsid w:val="008B52CD"/>
    <w:rsid w:val="008B5D12"/>
    <w:rsid w:val="008B666B"/>
    <w:rsid w:val="008B7DA0"/>
    <w:rsid w:val="008C0228"/>
    <w:rsid w:val="008C0E5C"/>
    <w:rsid w:val="008C12B2"/>
    <w:rsid w:val="008C18E6"/>
    <w:rsid w:val="008C7B95"/>
    <w:rsid w:val="008D01D3"/>
    <w:rsid w:val="008D104B"/>
    <w:rsid w:val="008D1970"/>
    <w:rsid w:val="008D2379"/>
    <w:rsid w:val="008D24B2"/>
    <w:rsid w:val="008D2F97"/>
    <w:rsid w:val="008D32B0"/>
    <w:rsid w:val="008D35E1"/>
    <w:rsid w:val="008D508E"/>
    <w:rsid w:val="008E0B7A"/>
    <w:rsid w:val="008E16BE"/>
    <w:rsid w:val="008E675A"/>
    <w:rsid w:val="008E6DE6"/>
    <w:rsid w:val="008F0CC1"/>
    <w:rsid w:val="008F19DB"/>
    <w:rsid w:val="008F1C2F"/>
    <w:rsid w:val="008F246A"/>
    <w:rsid w:val="008F35CB"/>
    <w:rsid w:val="008F3FE8"/>
    <w:rsid w:val="008F4148"/>
    <w:rsid w:val="008F44EB"/>
    <w:rsid w:val="008F4921"/>
    <w:rsid w:val="008F51B3"/>
    <w:rsid w:val="008F5C60"/>
    <w:rsid w:val="008F6158"/>
    <w:rsid w:val="008F6A9C"/>
    <w:rsid w:val="008F706F"/>
    <w:rsid w:val="008F79F5"/>
    <w:rsid w:val="008F7F61"/>
    <w:rsid w:val="009006C4"/>
    <w:rsid w:val="00901BAC"/>
    <w:rsid w:val="0090437D"/>
    <w:rsid w:val="00904516"/>
    <w:rsid w:val="009047D6"/>
    <w:rsid w:val="0090497B"/>
    <w:rsid w:val="0090649D"/>
    <w:rsid w:val="00907281"/>
    <w:rsid w:val="009077EF"/>
    <w:rsid w:val="00907CF1"/>
    <w:rsid w:val="00910429"/>
    <w:rsid w:val="00910A17"/>
    <w:rsid w:val="0091416E"/>
    <w:rsid w:val="00915074"/>
    <w:rsid w:val="0091531A"/>
    <w:rsid w:val="009158B5"/>
    <w:rsid w:val="00916703"/>
    <w:rsid w:val="009167BE"/>
    <w:rsid w:val="00917648"/>
    <w:rsid w:val="00920235"/>
    <w:rsid w:val="00920613"/>
    <w:rsid w:val="00923BEB"/>
    <w:rsid w:val="009243EA"/>
    <w:rsid w:val="00925B95"/>
    <w:rsid w:val="00926054"/>
    <w:rsid w:val="009272C1"/>
    <w:rsid w:val="00931165"/>
    <w:rsid w:val="00931AB5"/>
    <w:rsid w:val="00931F40"/>
    <w:rsid w:val="00932BB1"/>
    <w:rsid w:val="00936935"/>
    <w:rsid w:val="00936987"/>
    <w:rsid w:val="009371E8"/>
    <w:rsid w:val="00941262"/>
    <w:rsid w:val="00941DF1"/>
    <w:rsid w:val="00941FA4"/>
    <w:rsid w:val="00943267"/>
    <w:rsid w:val="0094364F"/>
    <w:rsid w:val="00944579"/>
    <w:rsid w:val="009471E0"/>
    <w:rsid w:val="00947B76"/>
    <w:rsid w:val="00954004"/>
    <w:rsid w:val="0095402A"/>
    <w:rsid w:val="009542F2"/>
    <w:rsid w:val="00954500"/>
    <w:rsid w:val="00955E9D"/>
    <w:rsid w:val="00957509"/>
    <w:rsid w:val="0095781D"/>
    <w:rsid w:val="0096063B"/>
    <w:rsid w:val="0096078A"/>
    <w:rsid w:val="009614FF"/>
    <w:rsid w:val="009615E0"/>
    <w:rsid w:val="00961DEC"/>
    <w:rsid w:val="00962110"/>
    <w:rsid w:val="0096275A"/>
    <w:rsid w:val="009631D4"/>
    <w:rsid w:val="009637EB"/>
    <w:rsid w:val="00963A7F"/>
    <w:rsid w:val="0096440D"/>
    <w:rsid w:val="00964F63"/>
    <w:rsid w:val="0096561D"/>
    <w:rsid w:val="00966413"/>
    <w:rsid w:val="009671E0"/>
    <w:rsid w:val="009677AF"/>
    <w:rsid w:val="009679B5"/>
    <w:rsid w:val="00967A14"/>
    <w:rsid w:val="00970458"/>
    <w:rsid w:val="009707F5"/>
    <w:rsid w:val="00972CAC"/>
    <w:rsid w:val="00972F47"/>
    <w:rsid w:val="009735D8"/>
    <w:rsid w:val="00973BD8"/>
    <w:rsid w:val="00974221"/>
    <w:rsid w:val="009750C2"/>
    <w:rsid w:val="00975F9D"/>
    <w:rsid w:val="00980D99"/>
    <w:rsid w:val="0098248B"/>
    <w:rsid w:val="00982754"/>
    <w:rsid w:val="00982F46"/>
    <w:rsid w:val="00984FEF"/>
    <w:rsid w:val="0098564E"/>
    <w:rsid w:val="00986A35"/>
    <w:rsid w:val="00986D95"/>
    <w:rsid w:val="00987CF3"/>
    <w:rsid w:val="00990C80"/>
    <w:rsid w:val="009919CB"/>
    <w:rsid w:val="00992B3A"/>
    <w:rsid w:val="00992B63"/>
    <w:rsid w:val="00992BE4"/>
    <w:rsid w:val="00993B71"/>
    <w:rsid w:val="00993F32"/>
    <w:rsid w:val="00993FD2"/>
    <w:rsid w:val="009947DC"/>
    <w:rsid w:val="00994FB5"/>
    <w:rsid w:val="00996148"/>
    <w:rsid w:val="009A029D"/>
    <w:rsid w:val="009A06B4"/>
    <w:rsid w:val="009A0DE7"/>
    <w:rsid w:val="009A3108"/>
    <w:rsid w:val="009A4037"/>
    <w:rsid w:val="009A4505"/>
    <w:rsid w:val="009A47DA"/>
    <w:rsid w:val="009A4CAB"/>
    <w:rsid w:val="009A5EC2"/>
    <w:rsid w:val="009A64DB"/>
    <w:rsid w:val="009A748C"/>
    <w:rsid w:val="009B0191"/>
    <w:rsid w:val="009B0E5E"/>
    <w:rsid w:val="009B0F3C"/>
    <w:rsid w:val="009B150C"/>
    <w:rsid w:val="009B501A"/>
    <w:rsid w:val="009B5C4D"/>
    <w:rsid w:val="009B6384"/>
    <w:rsid w:val="009C0EB7"/>
    <w:rsid w:val="009C0ED5"/>
    <w:rsid w:val="009C1FFB"/>
    <w:rsid w:val="009C26EA"/>
    <w:rsid w:val="009C2ACA"/>
    <w:rsid w:val="009C3DC3"/>
    <w:rsid w:val="009C4291"/>
    <w:rsid w:val="009C4E0C"/>
    <w:rsid w:val="009C57A6"/>
    <w:rsid w:val="009C6384"/>
    <w:rsid w:val="009D00EF"/>
    <w:rsid w:val="009D0377"/>
    <w:rsid w:val="009D098F"/>
    <w:rsid w:val="009D1A80"/>
    <w:rsid w:val="009D42CA"/>
    <w:rsid w:val="009D4544"/>
    <w:rsid w:val="009D68DE"/>
    <w:rsid w:val="009D6997"/>
    <w:rsid w:val="009D6A44"/>
    <w:rsid w:val="009E0508"/>
    <w:rsid w:val="009E2DC1"/>
    <w:rsid w:val="009E37BE"/>
    <w:rsid w:val="009E42B4"/>
    <w:rsid w:val="009E5786"/>
    <w:rsid w:val="009E5C63"/>
    <w:rsid w:val="009E634D"/>
    <w:rsid w:val="009F1C5B"/>
    <w:rsid w:val="009F21CF"/>
    <w:rsid w:val="009F2DCD"/>
    <w:rsid w:val="009F58E8"/>
    <w:rsid w:val="009F591C"/>
    <w:rsid w:val="009F6459"/>
    <w:rsid w:val="009F79B7"/>
    <w:rsid w:val="00A01C23"/>
    <w:rsid w:val="00A01EED"/>
    <w:rsid w:val="00A023A4"/>
    <w:rsid w:val="00A04644"/>
    <w:rsid w:val="00A04A84"/>
    <w:rsid w:val="00A04D2C"/>
    <w:rsid w:val="00A060BB"/>
    <w:rsid w:val="00A1041E"/>
    <w:rsid w:val="00A10C77"/>
    <w:rsid w:val="00A1115A"/>
    <w:rsid w:val="00A118FF"/>
    <w:rsid w:val="00A11AED"/>
    <w:rsid w:val="00A12FB8"/>
    <w:rsid w:val="00A1316B"/>
    <w:rsid w:val="00A131F7"/>
    <w:rsid w:val="00A13ADF"/>
    <w:rsid w:val="00A13BF8"/>
    <w:rsid w:val="00A1703A"/>
    <w:rsid w:val="00A20C51"/>
    <w:rsid w:val="00A23A61"/>
    <w:rsid w:val="00A23B34"/>
    <w:rsid w:val="00A24657"/>
    <w:rsid w:val="00A253D6"/>
    <w:rsid w:val="00A25D80"/>
    <w:rsid w:val="00A260D3"/>
    <w:rsid w:val="00A26194"/>
    <w:rsid w:val="00A27655"/>
    <w:rsid w:val="00A30075"/>
    <w:rsid w:val="00A30C47"/>
    <w:rsid w:val="00A312CA"/>
    <w:rsid w:val="00A3165C"/>
    <w:rsid w:val="00A32CBE"/>
    <w:rsid w:val="00A3488E"/>
    <w:rsid w:val="00A34C28"/>
    <w:rsid w:val="00A35042"/>
    <w:rsid w:val="00A352C8"/>
    <w:rsid w:val="00A37BE4"/>
    <w:rsid w:val="00A37F5C"/>
    <w:rsid w:val="00A40AF5"/>
    <w:rsid w:val="00A429EA"/>
    <w:rsid w:val="00A4359A"/>
    <w:rsid w:val="00A437EB"/>
    <w:rsid w:val="00A442D1"/>
    <w:rsid w:val="00A44DD4"/>
    <w:rsid w:val="00A4783E"/>
    <w:rsid w:val="00A50492"/>
    <w:rsid w:val="00A50DC5"/>
    <w:rsid w:val="00A50E44"/>
    <w:rsid w:val="00A54B40"/>
    <w:rsid w:val="00A54E26"/>
    <w:rsid w:val="00A55AAE"/>
    <w:rsid w:val="00A55AF1"/>
    <w:rsid w:val="00A57037"/>
    <w:rsid w:val="00A5726A"/>
    <w:rsid w:val="00A57A44"/>
    <w:rsid w:val="00A606EF"/>
    <w:rsid w:val="00A60DD2"/>
    <w:rsid w:val="00A6260D"/>
    <w:rsid w:val="00A6270F"/>
    <w:rsid w:val="00A629B6"/>
    <w:rsid w:val="00A62CAB"/>
    <w:rsid w:val="00A63727"/>
    <w:rsid w:val="00A63B37"/>
    <w:rsid w:val="00A63BA9"/>
    <w:rsid w:val="00A642ED"/>
    <w:rsid w:val="00A66666"/>
    <w:rsid w:val="00A674C9"/>
    <w:rsid w:val="00A67854"/>
    <w:rsid w:val="00A71306"/>
    <w:rsid w:val="00A71999"/>
    <w:rsid w:val="00A725B0"/>
    <w:rsid w:val="00A74C79"/>
    <w:rsid w:val="00A75A6A"/>
    <w:rsid w:val="00A76068"/>
    <w:rsid w:val="00A76204"/>
    <w:rsid w:val="00A8153F"/>
    <w:rsid w:val="00A815EB"/>
    <w:rsid w:val="00A81AB0"/>
    <w:rsid w:val="00A82EE3"/>
    <w:rsid w:val="00A8324E"/>
    <w:rsid w:val="00A83EB7"/>
    <w:rsid w:val="00A853C9"/>
    <w:rsid w:val="00A85E0A"/>
    <w:rsid w:val="00A8619C"/>
    <w:rsid w:val="00A86B14"/>
    <w:rsid w:val="00A8781C"/>
    <w:rsid w:val="00A90A3E"/>
    <w:rsid w:val="00A91721"/>
    <w:rsid w:val="00A949F4"/>
    <w:rsid w:val="00A94BC1"/>
    <w:rsid w:val="00A952A8"/>
    <w:rsid w:val="00A95535"/>
    <w:rsid w:val="00A97744"/>
    <w:rsid w:val="00AA0227"/>
    <w:rsid w:val="00AA10BE"/>
    <w:rsid w:val="00AA3B39"/>
    <w:rsid w:val="00AA3F9F"/>
    <w:rsid w:val="00AA4B70"/>
    <w:rsid w:val="00AA791E"/>
    <w:rsid w:val="00AA7F01"/>
    <w:rsid w:val="00AB08BE"/>
    <w:rsid w:val="00AB144C"/>
    <w:rsid w:val="00AB1727"/>
    <w:rsid w:val="00AB3156"/>
    <w:rsid w:val="00AB3B68"/>
    <w:rsid w:val="00AB3CCD"/>
    <w:rsid w:val="00AB5289"/>
    <w:rsid w:val="00AB53BD"/>
    <w:rsid w:val="00AB66E7"/>
    <w:rsid w:val="00AB713B"/>
    <w:rsid w:val="00AC0925"/>
    <w:rsid w:val="00AC0E93"/>
    <w:rsid w:val="00AC3341"/>
    <w:rsid w:val="00AC34AE"/>
    <w:rsid w:val="00AC3FA6"/>
    <w:rsid w:val="00AC42A9"/>
    <w:rsid w:val="00AC4D32"/>
    <w:rsid w:val="00AC5419"/>
    <w:rsid w:val="00AC62F7"/>
    <w:rsid w:val="00AD0AEE"/>
    <w:rsid w:val="00AD21BD"/>
    <w:rsid w:val="00AD23D7"/>
    <w:rsid w:val="00AD4BC3"/>
    <w:rsid w:val="00AD4C20"/>
    <w:rsid w:val="00AD55D4"/>
    <w:rsid w:val="00AD5BF8"/>
    <w:rsid w:val="00AD6405"/>
    <w:rsid w:val="00AD6F96"/>
    <w:rsid w:val="00AD73A4"/>
    <w:rsid w:val="00AE33D5"/>
    <w:rsid w:val="00AE3612"/>
    <w:rsid w:val="00AE6764"/>
    <w:rsid w:val="00AE79BD"/>
    <w:rsid w:val="00AF0E67"/>
    <w:rsid w:val="00AF10F1"/>
    <w:rsid w:val="00AF2D65"/>
    <w:rsid w:val="00AF3D8F"/>
    <w:rsid w:val="00AF40C0"/>
    <w:rsid w:val="00AF46A2"/>
    <w:rsid w:val="00AF4CC4"/>
    <w:rsid w:val="00AF5951"/>
    <w:rsid w:val="00AF5B89"/>
    <w:rsid w:val="00AF5D25"/>
    <w:rsid w:val="00AF6472"/>
    <w:rsid w:val="00AF6578"/>
    <w:rsid w:val="00AF6A38"/>
    <w:rsid w:val="00B00A13"/>
    <w:rsid w:val="00B0138A"/>
    <w:rsid w:val="00B01663"/>
    <w:rsid w:val="00B04DD8"/>
    <w:rsid w:val="00B061DB"/>
    <w:rsid w:val="00B078A3"/>
    <w:rsid w:val="00B10089"/>
    <w:rsid w:val="00B10FB1"/>
    <w:rsid w:val="00B11D3B"/>
    <w:rsid w:val="00B13088"/>
    <w:rsid w:val="00B14ED4"/>
    <w:rsid w:val="00B14EF7"/>
    <w:rsid w:val="00B15691"/>
    <w:rsid w:val="00B17451"/>
    <w:rsid w:val="00B179F1"/>
    <w:rsid w:val="00B17E8F"/>
    <w:rsid w:val="00B2177A"/>
    <w:rsid w:val="00B2430E"/>
    <w:rsid w:val="00B24A4E"/>
    <w:rsid w:val="00B25780"/>
    <w:rsid w:val="00B268F7"/>
    <w:rsid w:val="00B2726E"/>
    <w:rsid w:val="00B30344"/>
    <w:rsid w:val="00B30E8C"/>
    <w:rsid w:val="00B31C1C"/>
    <w:rsid w:val="00B320B4"/>
    <w:rsid w:val="00B32829"/>
    <w:rsid w:val="00B32E7B"/>
    <w:rsid w:val="00B3467F"/>
    <w:rsid w:val="00B3517B"/>
    <w:rsid w:val="00B360AA"/>
    <w:rsid w:val="00B377DE"/>
    <w:rsid w:val="00B37A7B"/>
    <w:rsid w:val="00B4048B"/>
    <w:rsid w:val="00B417B4"/>
    <w:rsid w:val="00B419BB"/>
    <w:rsid w:val="00B42CDB"/>
    <w:rsid w:val="00B4395D"/>
    <w:rsid w:val="00B4471A"/>
    <w:rsid w:val="00B45A2F"/>
    <w:rsid w:val="00B468BB"/>
    <w:rsid w:val="00B47861"/>
    <w:rsid w:val="00B51592"/>
    <w:rsid w:val="00B5222E"/>
    <w:rsid w:val="00B524C3"/>
    <w:rsid w:val="00B536B4"/>
    <w:rsid w:val="00B53A32"/>
    <w:rsid w:val="00B53D4B"/>
    <w:rsid w:val="00B53ED8"/>
    <w:rsid w:val="00B53EF6"/>
    <w:rsid w:val="00B540C2"/>
    <w:rsid w:val="00B55AC8"/>
    <w:rsid w:val="00B55B3B"/>
    <w:rsid w:val="00B5620E"/>
    <w:rsid w:val="00B56BA8"/>
    <w:rsid w:val="00B56C37"/>
    <w:rsid w:val="00B57D74"/>
    <w:rsid w:val="00B6099C"/>
    <w:rsid w:val="00B60AE3"/>
    <w:rsid w:val="00B61B8E"/>
    <w:rsid w:val="00B62EA9"/>
    <w:rsid w:val="00B63275"/>
    <w:rsid w:val="00B635AC"/>
    <w:rsid w:val="00B643D8"/>
    <w:rsid w:val="00B647F9"/>
    <w:rsid w:val="00B64B68"/>
    <w:rsid w:val="00B66281"/>
    <w:rsid w:val="00B66366"/>
    <w:rsid w:val="00B665AF"/>
    <w:rsid w:val="00B667B3"/>
    <w:rsid w:val="00B70657"/>
    <w:rsid w:val="00B7097D"/>
    <w:rsid w:val="00B724B7"/>
    <w:rsid w:val="00B726D3"/>
    <w:rsid w:val="00B73D6D"/>
    <w:rsid w:val="00B73EF0"/>
    <w:rsid w:val="00B74772"/>
    <w:rsid w:val="00B7514A"/>
    <w:rsid w:val="00B76360"/>
    <w:rsid w:val="00B77131"/>
    <w:rsid w:val="00B80329"/>
    <w:rsid w:val="00B8229F"/>
    <w:rsid w:val="00B82E7B"/>
    <w:rsid w:val="00B83846"/>
    <w:rsid w:val="00B8500A"/>
    <w:rsid w:val="00B874D6"/>
    <w:rsid w:val="00B87D10"/>
    <w:rsid w:val="00B87D47"/>
    <w:rsid w:val="00B9316F"/>
    <w:rsid w:val="00B932B4"/>
    <w:rsid w:val="00B9353F"/>
    <w:rsid w:val="00B957BC"/>
    <w:rsid w:val="00B95954"/>
    <w:rsid w:val="00BA00D1"/>
    <w:rsid w:val="00BA0390"/>
    <w:rsid w:val="00BA04D3"/>
    <w:rsid w:val="00BA1E6C"/>
    <w:rsid w:val="00BA273C"/>
    <w:rsid w:val="00BA28FD"/>
    <w:rsid w:val="00BA34B8"/>
    <w:rsid w:val="00BA4F12"/>
    <w:rsid w:val="00BA5348"/>
    <w:rsid w:val="00BA7042"/>
    <w:rsid w:val="00BA78FC"/>
    <w:rsid w:val="00BB1C2A"/>
    <w:rsid w:val="00BB1D0B"/>
    <w:rsid w:val="00BB1F9C"/>
    <w:rsid w:val="00BB45ED"/>
    <w:rsid w:val="00BB5353"/>
    <w:rsid w:val="00BB6625"/>
    <w:rsid w:val="00BB728E"/>
    <w:rsid w:val="00BC1BE0"/>
    <w:rsid w:val="00BC1EEE"/>
    <w:rsid w:val="00BC2645"/>
    <w:rsid w:val="00BC29B3"/>
    <w:rsid w:val="00BC3868"/>
    <w:rsid w:val="00BC415F"/>
    <w:rsid w:val="00BC5F23"/>
    <w:rsid w:val="00BD0090"/>
    <w:rsid w:val="00BD00B7"/>
    <w:rsid w:val="00BD0FDD"/>
    <w:rsid w:val="00BD169F"/>
    <w:rsid w:val="00BD1984"/>
    <w:rsid w:val="00BD2368"/>
    <w:rsid w:val="00BD6226"/>
    <w:rsid w:val="00BD67E7"/>
    <w:rsid w:val="00BD759E"/>
    <w:rsid w:val="00BE0998"/>
    <w:rsid w:val="00BE16DA"/>
    <w:rsid w:val="00BE2255"/>
    <w:rsid w:val="00BE2B25"/>
    <w:rsid w:val="00BE2DDD"/>
    <w:rsid w:val="00BE2EEF"/>
    <w:rsid w:val="00BE437D"/>
    <w:rsid w:val="00BE4E7D"/>
    <w:rsid w:val="00BE5EC7"/>
    <w:rsid w:val="00BE68A5"/>
    <w:rsid w:val="00BE6C0F"/>
    <w:rsid w:val="00BE6CBF"/>
    <w:rsid w:val="00BE721C"/>
    <w:rsid w:val="00BE7C99"/>
    <w:rsid w:val="00BF0067"/>
    <w:rsid w:val="00BF024D"/>
    <w:rsid w:val="00BF105D"/>
    <w:rsid w:val="00BF1DFB"/>
    <w:rsid w:val="00BF3993"/>
    <w:rsid w:val="00BF3AFE"/>
    <w:rsid w:val="00BF3B8D"/>
    <w:rsid w:val="00BF540B"/>
    <w:rsid w:val="00BF6D11"/>
    <w:rsid w:val="00BF6E3F"/>
    <w:rsid w:val="00BF76C4"/>
    <w:rsid w:val="00BF78E6"/>
    <w:rsid w:val="00C02E73"/>
    <w:rsid w:val="00C0450E"/>
    <w:rsid w:val="00C046C4"/>
    <w:rsid w:val="00C04981"/>
    <w:rsid w:val="00C05BB4"/>
    <w:rsid w:val="00C05DBC"/>
    <w:rsid w:val="00C061D3"/>
    <w:rsid w:val="00C06F3E"/>
    <w:rsid w:val="00C0767D"/>
    <w:rsid w:val="00C07935"/>
    <w:rsid w:val="00C07C06"/>
    <w:rsid w:val="00C13061"/>
    <w:rsid w:val="00C130A8"/>
    <w:rsid w:val="00C13B04"/>
    <w:rsid w:val="00C14E13"/>
    <w:rsid w:val="00C15524"/>
    <w:rsid w:val="00C157AA"/>
    <w:rsid w:val="00C169C1"/>
    <w:rsid w:val="00C16AD9"/>
    <w:rsid w:val="00C1792C"/>
    <w:rsid w:val="00C17C82"/>
    <w:rsid w:val="00C20C08"/>
    <w:rsid w:val="00C22F0A"/>
    <w:rsid w:val="00C230A7"/>
    <w:rsid w:val="00C23771"/>
    <w:rsid w:val="00C23CAB"/>
    <w:rsid w:val="00C24AAA"/>
    <w:rsid w:val="00C26D4B"/>
    <w:rsid w:val="00C30107"/>
    <w:rsid w:val="00C31071"/>
    <w:rsid w:val="00C342DE"/>
    <w:rsid w:val="00C3456A"/>
    <w:rsid w:val="00C352B8"/>
    <w:rsid w:val="00C35949"/>
    <w:rsid w:val="00C3629A"/>
    <w:rsid w:val="00C36FEE"/>
    <w:rsid w:val="00C37891"/>
    <w:rsid w:val="00C37DC5"/>
    <w:rsid w:val="00C402A8"/>
    <w:rsid w:val="00C40C48"/>
    <w:rsid w:val="00C41155"/>
    <w:rsid w:val="00C4154E"/>
    <w:rsid w:val="00C41E7D"/>
    <w:rsid w:val="00C429BA"/>
    <w:rsid w:val="00C4363C"/>
    <w:rsid w:val="00C447DA"/>
    <w:rsid w:val="00C460CB"/>
    <w:rsid w:val="00C464D4"/>
    <w:rsid w:val="00C46CBA"/>
    <w:rsid w:val="00C470CA"/>
    <w:rsid w:val="00C500DF"/>
    <w:rsid w:val="00C513D5"/>
    <w:rsid w:val="00C51445"/>
    <w:rsid w:val="00C5147C"/>
    <w:rsid w:val="00C51B22"/>
    <w:rsid w:val="00C51BB8"/>
    <w:rsid w:val="00C52BAA"/>
    <w:rsid w:val="00C52C84"/>
    <w:rsid w:val="00C5423D"/>
    <w:rsid w:val="00C5494C"/>
    <w:rsid w:val="00C56A9A"/>
    <w:rsid w:val="00C56F65"/>
    <w:rsid w:val="00C57532"/>
    <w:rsid w:val="00C57CE1"/>
    <w:rsid w:val="00C612D2"/>
    <w:rsid w:val="00C6166E"/>
    <w:rsid w:val="00C61C50"/>
    <w:rsid w:val="00C61CE1"/>
    <w:rsid w:val="00C61F72"/>
    <w:rsid w:val="00C63468"/>
    <w:rsid w:val="00C651C3"/>
    <w:rsid w:val="00C67C25"/>
    <w:rsid w:val="00C67E14"/>
    <w:rsid w:val="00C7069D"/>
    <w:rsid w:val="00C7199F"/>
    <w:rsid w:val="00C71ABB"/>
    <w:rsid w:val="00C72765"/>
    <w:rsid w:val="00C732C1"/>
    <w:rsid w:val="00C735B0"/>
    <w:rsid w:val="00C73A66"/>
    <w:rsid w:val="00C73C6A"/>
    <w:rsid w:val="00C74D70"/>
    <w:rsid w:val="00C75226"/>
    <w:rsid w:val="00C7669B"/>
    <w:rsid w:val="00C766BC"/>
    <w:rsid w:val="00C826CF"/>
    <w:rsid w:val="00C830E4"/>
    <w:rsid w:val="00C83194"/>
    <w:rsid w:val="00C831BB"/>
    <w:rsid w:val="00C84771"/>
    <w:rsid w:val="00C84E02"/>
    <w:rsid w:val="00C86057"/>
    <w:rsid w:val="00C86557"/>
    <w:rsid w:val="00C868EB"/>
    <w:rsid w:val="00C86C0F"/>
    <w:rsid w:val="00C9097A"/>
    <w:rsid w:val="00C91BC4"/>
    <w:rsid w:val="00C92B7B"/>
    <w:rsid w:val="00C92F91"/>
    <w:rsid w:val="00C93263"/>
    <w:rsid w:val="00C941F1"/>
    <w:rsid w:val="00C94E82"/>
    <w:rsid w:val="00C967BE"/>
    <w:rsid w:val="00C96DED"/>
    <w:rsid w:val="00C97A62"/>
    <w:rsid w:val="00CA2E6C"/>
    <w:rsid w:val="00CA4F53"/>
    <w:rsid w:val="00CA500F"/>
    <w:rsid w:val="00CA5772"/>
    <w:rsid w:val="00CA7083"/>
    <w:rsid w:val="00CB2146"/>
    <w:rsid w:val="00CB288F"/>
    <w:rsid w:val="00CB2AE3"/>
    <w:rsid w:val="00CB47E7"/>
    <w:rsid w:val="00CB649F"/>
    <w:rsid w:val="00CB7FFA"/>
    <w:rsid w:val="00CC040D"/>
    <w:rsid w:val="00CC18F4"/>
    <w:rsid w:val="00CC2B48"/>
    <w:rsid w:val="00CC357A"/>
    <w:rsid w:val="00CC3ADE"/>
    <w:rsid w:val="00CC4D43"/>
    <w:rsid w:val="00CC4D47"/>
    <w:rsid w:val="00CC5127"/>
    <w:rsid w:val="00CC5E05"/>
    <w:rsid w:val="00CC65EB"/>
    <w:rsid w:val="00CC6C42"/>
    <w:rsid w:val="00CC7753"/>
    <w:rsid w:val="00CC7BE3"/>
    <w:rsid w:val="00CD0E69"/>
    <w:rsid w:val="00CD138D"/>
    <w:rsid w:val="00CD222C"/>
    <w:rsid w:val="00CD233E"/>
    <w:rsid w:val="00CD59C4"/>
    <w:rsid w:val="00CE010D"/>
    <w:rsid w:val="00CE1F02"/>
    <w:rsid w:val="00CE3839"/>
    <w:rsid w:val="00CE6B9D"/>
    <w:rsid w:val="00CE7E27"/>
    <w:rsid w:val="00CF022B"/>
    <w:rsid w:val="00CF148A"/>
    <w:rsid w:val="00CF1528"/>
    <w:rsid w:val="00CF31F7"/>
    <w:rsid w:val="00CF33F5"/>
    <w:rsid w:val="00CF49AA"/>
    <w:rsid w:val="00CF4AEC"/>
    <w:rsid w:val="00CF5190"/>
    <w:rsid w:val="00CF5BBD"/>
    <w:rsid w:val="00CF60DF"/>
    <w:rsid w:val="00CF6124"/>
    <w:rsid w:val="00CF6261"/>
    <w:rsid w:val="00CF67EF"/>
    <w:rsid w:val="00CF691F"/>
    <w:rsid w:val="00CF7F56"/>
    <w:rsid w:val="00D0052E"/>
    <w:rsid w:val="00D00E69"/>
    <w:rsid w:val="00D01388"/>
    <w:rsid w:val="00D01BCB"/>
    <w:rsid w:val="00D03E03"/>
    <w:rsid w:val="00D046E0"/>
    <w:rsid w:val="00D046E2"/>
    <w:rsid w:val="00D04EFC"/>
    <w:rsid w:val="00D0535F"/>
    <w:rsid w:val="00D07E9D"/>
    <w:rsid w:val="00D11A46"/>
    <w:rsid w:val="00D15A81"/>
    <w:rsid w:val="00D2051D"/>
    <w:rsid w:val="00D21916"/>
    <w:rsid w:val="00D22FA2"/>
    <w:rsid w:val="00D246B4"/>
    <w:rsid w:val="00D2476D"/>
    <w:rsid w:val="00D2629F"/>
    <w:rsid w:val="00D27F09"/>
    <w:rsid w:val="00D33B09"/>
    <w:rsid w:val="00D347FD"/>
    <w:rsid w:val="00D37827"/>
    <w:rsid w:val="00D40FF3"/>
    <w:rsid w:val="00D4197B"/>
    <w:rsid w:val="00D41D76"/>
    <w:rsid w:val="00D42AC9"/>
    <w:rsid w:val="00D42F45"/>
    <w:rsid w:val="00D433B3"/>
    <w:rsid w:val="00D445BB"/>
    <w:rsid w:val="00D4516F"/>
    <w:rsid w:val="00D4647A"/>
    <w:rsid w:val="00D4797D"/>
    <w:rsid w:val="00D51B27"/>
    <w:rsid w:val="00D53388"/>
    <w:rsid w:val="00D54828"/>
    <w:rsid w:val="00D557ED"/>
    <w:rsid w:val="00D5630C"/>
    <w:rsid w:val="00D56B56"/>
    <w:rsid w:val="00D572AB"/>
    <w:rsid w:val="00D604FF"/>
    <w:rsid w:val="00D60BE7"/>
    <w:rsid w:val="00D620EF"/>
    <w:rsid w:val="00D62DE4"/>
    <w:rsid w:val="00D6336F"/>
    <w:rsid w:val="00D64041"/>
    <w:rsid w:val="00D6406C"/>
    <w:rsid w:val="00D64595"/>
    <w:rsid w:val="00D66DE9"/>
    <w:rsid w:val="00D66FE8"/>
    <w:rsid w:val="00D6724E"/>
    <w:rsid w:val="00D715CB"/>
    <w:rsid w:val="00D72A7A"/>
    <w:rsid w:val="00D72EA9"/>
    <w:rsid w:val="00D74853"/>
    <w:rsid w:val="00D75105"/>
    <w:rsid w:val="00D75207"/>
    <w:rsid w:val="00D7617F"/>
    <w:rsid w:val="00D76CE6"/>
    <w:rsid w:val="00D77879"/>
    <w:rsid w:val="00D81226"/>
    <w:rsid w:val="00D8153D"/>
    <w:rsid w:val="00D8413D"/>
    <w:rsid w:val="00D84A13"/>
    <w:rsid w:val="00D84CE1"/>
    <w:rsid w:val="00D85A9E"/>
    <w:rsid w:val="00D85AE8"/>
    <w:rsid w:val="00D85E76"/>
    <w:rsid w:val="00D86050"/>
    <w:rsid w:val="00D8752E"/>
    <w:rsid w:val="00D87AEC"/>
    <w:rsid w:val="00D87D19"/>
    <w:rsid w:val="00D9063A"/>
    <w:rsid w:val="00D90F1A"/>
    <w:rsid w:val="00D910A0"/>
    <w:rsid w:val="00D91549"/>
    <w:rsid w:val="00D92882"/>
    <w:rsid w:val="00D965D1"/>
    <w:rsid w:val="00D96EEC"/>
    <w:rsid w:val="00D9730C"/>
    <w:rsid w:val="00D97415"/>
    <w:rsid w:val="00DA09BC"/>
    <w:rsid w:val="00DA153C"/>
    <w:rsid w:val="00DA2FEC"/>
    <w:rsid w:val="00DA3288"/>
    <w:rsid w:val="00DA4105"/>
    <w:rsid w:val="00DA46A5"/>
    <w:rsid w:val="00DA5C44"/>
    <w:rsid w:val="00DA6499"/>
    <w:rsid w:val="00DA7801"/>
    <w:rsid w:val="00DB07DC"/>
    <w:rsid w:val="00DB0D84"/>
    <w:rsid w:val="00DB27D0"/>
    <w:rsid w:val="00DB37E4"/>
    <w:rsid w:val="00DB4981"/>
    <w:rsid w:val="00DC0F82"/>
    <w:rsid w:val="00DC2289"/>
    <w:rsid w:val="00DC2A68"/>
    <w:rsid w:val="00DC4C46"/>
    <w:rsid w:val="00DC570B"/>
    <w:rsid w:val="00DC60F4"/>
    <w:rsid w:val="00DC6412"/>
    <w:rsid w:val="00DC7DDA"/>
    <w:rsid w:val="00DD2A99"/>
    <w:rsid w:val="00DD2C8C"/>
    <w:rsid w:val="00DD4E84"/>
    <w:rsid w:val="00DD5304"/>
    <w:rsid w:val="00DE02EF"/>
    <w:rsid w:val="00DE07A1"/>
    <w:rsid w:val="00DE0A8C"/>
    <w:rsid w:val="00DE0EE0"/>
    <w:rsid w:val="00DE4743"/>
    <w:rsid w:val="00DE61C2"/>
    <w:rsid w:val="00DE639F"/>
    <w:rsid w:val="00DE7D4B"/>
    <w:rsid w:val="00DF027B"/>
    <w:rsid w:val="00DF0A03"/>
    <w:rsid w:val="00DF16C2"/>
    <w:rsid w:val="00DF2879"/>
    <w:rsid w:val="00DF443D"/>
    <w:rsid w:val="00DF456B"/>
    <w:rsid w:val="00DF497E"/>
    <w:rsid w:val="00DF5136"/>
    <w:rsid w:val="00DF5AA1"/>
    <w:rsid w:val="00DF60B6"/>
    <w:rsid w:val="00DF60CA"/>
    <w:rsid w:val="00E0253E"/>
    <w:rsid w:val="00E02C12"/>
    <w:rsid w:val="00E04DC8"/>
    <w:rsid w:val="00E051F5"/>
    <w:rsid w:val="00E0712E"/>
    <w:rsid w:val="00E073E4"/>
    <w:rsid w:val="00E117C7"/>
    <w:rsid w:val="00E11C7C"/>
    <w:rsid w:val="00E13CE1"/>
    <w:rsid w:val="00E13E43"/>
    <w:rsid w:val="00E15065"/>
    <w:rsid w:val="00E150AD"/>
    <w:rsid w:val="00E15554"/>
    <w:rsid w:val="00E1614C"/>
    <w:rsid w:val="00E163BE"/>
    <w:rsid w:val="00E17F41"/>
    <w:rsid w:val="00E203D2"/>
    <w:rsid w:val="00E23D81"/>
    <w:rsid w:val="00E2466C"/>
    <w:rsid w:val="00E3173D"/>
    <w:rsid w:val="00E3327B"/>
    <w:rsid w:val="00E33C3C"/>
    <w:rsid w:val="00E34882"/>
    <w:rsid w:val="00E34F46"/>
    <w:rsid w:val="00E35262"/>
    <w:rsid w:val="00E35309"/>
    <w:rsid w:val="00E35BCA"/>
    <w:rsid w:val="00E36420"/>
    <w:rsid w:val="00E36E5D"/>
    <w:rsid w:val="00E36FCB"/>
    <w:rsid w:val="00E406BA"/>
    <w:rsid w:val="00E40846"/>
    <w:rsid w:val="00E41A76"/>
    <w:rsid w:val="00E41F46"/>
    <w:rsid w:val="00E42643"/>
    <w:rsid w:val="00E42916"/>
    <w:rsid w:val="00E42BBE"/>
    <w:rsid w:val="00E4430A"/>
    <w:rsid w:val="00E46FE9"/>
    <w:rsid w:val="00E47B65"/>
    <w:rsid w:val="00E47C55"/>
    <w:rsid w:val="00E5042A"/>
    <w:rsid w:val="00E52FEE"/>
    <w:rsid w:val="00E55A34"/>
    <w:rsid w:val="00E55B95"/>
    <w:rsid w:val="00E55CCE"/>
    <w:rsid w:val="00E55E8B"/>
    <w:rsid w:val="00E560E7"/>
    <w:rsid w:val="00E56D58"/>
    <w:rsid w:val="00E57444"/>
    <w:rsid w:val="00E579B5"/>
    <w:rsid w:val="00E57DC2"/>
    <w:rsid w:val="00E605AB"/>
    <w:rsid w:val="00E60AD2"/>
    <w:rsid w:val="00E618F3"/>
    <w:rsid w:val="00E61B30"/>
    <w:rsid w:val="00E62206"/>
    <w:rsid w:val="00E62F23"/>
    <w:rsid w:val="00E64711"/>
    <w:rsid w:val="00E6493B"/>
    <w:rsid w:val="00E6658A"/>
    <w:rsid w:val="00E66FC8"/>
    <w:rsid w:val="00E70625"/>
    <w:rsid w:val="00E70D7A"/>
    <w:rsid w:val="00E70F6F"/>
    <w:rsid w:val="00E71058"/>
    <w:rsid w:val="00E72A4F"/>
    <w:rsid w:val="00E73A37"/>
    <w:rsid w:val="00E76E0E"/>
    <w:rsid w:val="00E76F3D"/>
    <w:rsid w:val="00E7792D"/>
    <w:rsid w:val="00E816A9"/>
    <w:rsid w:val="00E81976"/>
    <w:rsid w:val="00E82D36"/>
    <w:rsid w:val="00E83C6E"/>
    <w:rsid w:val="00E860C2"/>
    <w:rsid w:val="00E86501"/>
    <w:rsid w:val="00E8695A"/>
    <w:rsid w:val="00E86B43"/>
    <w:rsid w:val="00E87332"/>
    <w:rsid w:val="00E90003"/>
    <w:rsid w:val="00E90C0E"/>
    <w:rsid w:val="00E91599"/>
    <w:rsid w:val="00E9186F"/>
    <w:rsid w:val="00E920B8"/>
    <w:rsid w:val="00E9470D"/>
    <w:rsid w:val="00E95114"/>
    <w:rsid w:val="00E95E33"/>
    <w:rsid w:val="00E96BED"/>
    <w:rsid w:val="00E973E5"/>
    <w:rsid w:val="00E9774A"/>
    <w:rsid w:val="00E97E0A"/>
    <w:rsid w:val="00EA01BC"/>
    <w:rsid w:val="00EA05F2"/>
    <w:rsid w:val="00EA12E6"/>
    <w:rsid w:val="00EA1903"/>
    <w:rsid w:val="00EA1CAB"/>
    <w:rsid w:val="00EA22B8"/>
    <w:rsid w:val="00EA2890"/>
    <w:rsid w:val="00EA312A"/>
    <w:rsid w:val="00EA4883"/>
    <w:rsid w:val="00EA6E88"/>
    <w:rsid w:val="00EA70F5"/>
    <w:rsid w:val="00EA71FF"/>
    <w:rsid w:val="00EA734C"/>
    <w:rsid w:val="00EA7B4E"/>
    <w:rsid w:val="00EA7D83"/>
    <w:rsid w:val="00EB00BF"/>
    <w:rsid w:val="00EB1694"/>
    <w:rsid w:val="00EB1B26"/>
    <w:rsid w:val="00EB21CF"/>
    <w:rsid w:val="00EB22F9"/>
    <w:rsid w:val="00EB2690"/>
    <w:rsid w:val="00EB2D95"/>
    <w:rsid w:val="00EB420E"/>
    <w:rsid w:val="00EB50DF"/>
    <w:rsid w:val="00EB51F5"/>
    <w:rsid w:val="00EB5ABD"/>
    <w:rsid w:val="00EB611E"/>
    <w:rsid w:val="00EB62EA"/>
    <w:rsid w:val="00EB733F"/>
    <w:rsid w:val="00EC025B"/>
    <w:rsid w:val="00EC15D9"/>
    <w:rsid w:val="00EC310F"/>
    <w:rsid w:val="00EC33DF"/>
    <w:rsid w:val="00EC3B75"/>
    <w:rsid w:val="00EC3B81"/>
    <w:rsid w:val="00EC6F6C"/>
    <w:rsid w:val="00ED24D7"/>
    <w:rsid w:val="00ED49D1"/>
    <w:rsid w:val="00ED5050"/>
    <w:rsid w:val="00ED5CCD"/>
    <w:rsid w:val="00ED613D"/>
    <w:rsid w:val="00ED617B"/>
    <w:rsid w:val="00ED7C49"/>
    <w:rsid w:val="00EE008A"/>
    <w:rsid w:val="00EE0558"/>
    <w:rsid w:val="00EE12FA"/>
    <w:rsid w:val="00EE1337"/>
    <w:rsid w:val="00EE2DAE"/>
    <w:rsid w:val="00EE4C4B"/>
    <w:rsid w:val="00EE72A9"/>
    <w:rsid w:val="00EF1AA5"/>
    <w:rsid w:val="00EF1AFB"/>
    <w:rsid w:val="00EF3BEB"/>
    <w:rsid w:val="00EF3D70"/>
    <w:rsid w:val="00EF56FB"/>
    <w:rsid w:val="00EF577B"/>
    <w:rsid w:val="00F00304"/>
    <w:rsid w:val="00F00B02"/>
    <w:rsid w:val="00F02C56"/>
    <w:rsid w:val="00F034EB"/>
    <w:rsid w:val="00F0375F"/>
    <w:rsid w:val="00F048AC"/>
    <w:rsid w:val="00F05F22"/>
    <w:rsid w:val="00F07133"/>
    <w:rsid w:val="00F071F6"/>
    <w:rsid w:val="00F10212"/>
    <w:rsid w:val="00F11DE3"/>
    <w:rsid w:val="00F12DD5"/>
    <w:rsid w:val="00F172D4"/>
    <w:rsid w:val="00F20C5F"/>
    <w:rsid w:val="00F2119C"/>
    <w:rsid w:val="00F22512"/>
    <w:rsid w:val="00F245D6"/>
    <w:rsid w:val="00F25D29"/>
    <w:rsid w:val="00F26035"/>
    <w:rsid w:val="00F264BB"/>
    <w:rsid w:val="00F26817"/>
    <w:rsid w:val="00F2708B"/>
    <w:rsid w:val="00F30EB3"/>
    <w:rsid w:val="00F33643"/>
    <w:rsid w:val="00F354CC"/>
    <w:rsid w:val="00F35BBB"/>
    <w:rsid w:val="00F36B2B"/>
    <w:rsid w:val="00F36E72"/>
    <w:rsid w:val="00F41284"/>
    <w:rsid w:val="00F427B0"/>
    <w:rsid w:val="00F42FA4"/>
    <w:rsid w:val="00F43F4F"/>
    <w:rsid w:val="00F44E4F"/>
    <w:rsid w:val="00F44E54"/>
    <w:rsid w:val="00F44FB5"/>
    <w:rsid w:val="00F46132"/>
    <w:rsid w:val="00F46C1B"/>
    <w:rsid w:val="00F47703"/>
    <w:rsid w:val="00F47CBB"/>
    <w:rsid w:val="00F50700"/>
    <w:rsid w:val="00F50824"/>
    <w:rsid w:val="00F518C9"/>
    <w:rsid w:val="00F52C99"/>
    <w:rsid w:val="00F53BCB"/>
    <w:rsid w:val="00F5481D"/>
    <w:rsid w:val="00F5690C"/>
    <w:rsid w:val="00F56BAD"/>
    <w:rsid w:val="00F63213"/>
    <w:rsid w:val="00F63529"/>
    <w:rsid w:val="00F63DF1"/>
    <w:rsid w:val="00F64C7A"/>
    <w:rsid w:val="00F6578A"/>
    <w:rsid w:val="00F66C05"/>
    <w:rsid w:val="00F6713F"/>
    <w:rsid w:val="00F673E4"/>
    <w:rsid w:val="00F676FB"/>
    <w:rsid w:val="00F70C9C"/>
    <w:rsid w:val="00F70F28"/>
    <w:rsid w:val="00F73269"/>
    <w:rsid w:val="00F73BC1"/>
    <w:rsid w:val="00F73BD5"/>
    <w:rsid w:val="00F73EDD"/>
    <w:rsid w:val="00F7601A"/>
    <w:rsid w:val="00F760B7"/>
    <w:rsid w:val="00F7761B"/>
    <w:rsid w:val="00F7762F"/>
    <w:rsid w:val="00F77BA1"/>
    <w:rsid w:val="00F801ED"/>
    <w:rsid w:val="00F80B57"/>
    <w:rsid w:val="00F810C2"/>
    <w:rsid w:val="00F816F1"/>
    <w:rsid w:val="00F82142"/>
    <w:rsid w:val="00F8290B"/>
    <w:rsid w:val="00F82C0D"/>
    <w:rsid w:val="00F83E12"/>
    <w:rsid w:val="00F8671E"/>
    <w:rsid w:val="00F900B0"/>
    <w:rsid w:val="00F90F71"/>
    <w:rsid w:val="00F918E2"/>
    <w:rsid w:val="00F9242E"/>
    <w:rsid w:val="00F92472"/>
    <w:rsid w:val="00F928ED"/>
    <w:rsid w:val="00F93EFE"/>
    <w:rsid w:val="00F9678F"/>
    <w:rsid w:val="00F96C81"/>
    <w:rsid w:val="00FA0097"/>
    <w:rsid w:val="00FA0C61"/>
    <w:rsid w:val="00FA131F"/>
    <w:rsid w:val="00FA1D16"/>
    <w:rsid w:val="00FA20A7"/>
    <w:rsid w:val="00FA229E"/>
    <w:rsid w:val="00FA2E0C"/>
    <w:rsid w:val="00FA3FBF"/>
    <w:rsid w:val="00FA7161"/>
    <w:rsid w:val="00FB23FF"/>
    <w:rsid w:val="00FB2894"/>
    <w:rsid w:val="00FB3215"/>
    <w:rsid w:val="00FB38C4"/>
    <w:rsid w:val="00FB5CDA"/>
    <w:rsid w:val="00FB629C"/>
    <w:rsid w:val="00FB638F"/>
    <w:rsid w:val="00FB6559"/>
    <w:rsid w:val="00FB7B2D"/>
    <w:rsid w:val="00FC02BD"/>
    <w:rsid w:val="00FC02C5"/>
    <w:rsid w:val="00FC03E9"/>
    <w:rsid w:val="00FC0448"/>
    <w:rsid w:val="00FC2ED0"/>
    <w:rsid w:val="00FC4447"/>
    <w:rsid w:val="00FC69F9"/>
    <w:rsid w:val="00FD0317"/>
    <w:rsid w:val="00FD287D"/>
    <w:rsid w:val="00FD3CDE"/>
    <w:rsid w:val="00FD41C7"/>
    <w:rsid w:val="00FD4AD5"/>
    <w:rsid w:val="00FD6478"/>
    <w:rsid w:val="00FD7512"/>
    <w:rsid w:val="00FD7D54"/>
    <w:rsid w:val="00FE1517"/>
    <w:rsid w:val="00FE2AB8"/>
    <w:rsid w:val="00FE307F"/>
    <w:rsid w:val="00FE5CD3"/>
    <w:rsid w:val="00FE5DE0"/>
    <w:rsid w:val="00FE6785"/>
    <w:rsid w:val="00FE6A1F"/>
    <w:rsid w:val="00FE7D4E"/>
    <w:rsid w:val="00FF0BF2"/>
    <w:rsid w:val="00FF50E0"/>
    <w:rsid w:val="00FF51B4"/>
    <w:rsid w:val="00FF7E8B"/>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6c1b2"/>
    </o:shapedefaults>
    <o:shapelayout v:ext="edit">
      <o:idmap v:ext="edit" data="1"/>
    </o:shapelayout>
  </w:shapeDefaults>
  <w:decimalSymbol w:val="."/>
  <w:listSeparator w:val=","/>
  <w14:docId w14:val="12BC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rPr>
  </w:style>
  <w:style w:type="paragraph" w:styleId="Heading2">
    <w:name w:val="heading 2"/>
    <w:basedOn w:val="Head2"/>
    <w:next w:val="Normal"/>
    <w:link w:val="Heading2Char"/>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9"/>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3C5B7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8137CE"/>
    <w:pPr>
      <w:keepNext/>
      <w:numPr>
        <w:ilvl w:val="1"/>
        <w:numId w:val="7"/>
      </w:numPr>
      <w:tabs>
        <w:tab w:val="left" w:pos="709"/>
      </w:tabs>
      <w:spacing w:before="440" w:after="220"/>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6D39CB"/>
    <w:pPr>
      <w:tabs>
        <w:tab w:val="left" w:pos="993"/>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6D39C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iPriority w:val="35"/>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5"/>
      </w:numPr>
    </w:pPr>
    <w:rPr>
      <w:rFonts w:ascii="Times New Roman" w:eastAsiaTheme="minorHAnsi" w:hAnsi="Times New Roman"/>
      <w:sz w:val="24"/>
    </w:rPr>
  </w:style>
  <w:style w:type="paragraph" w:customStyle="1" w:styleId="BulletsL1">
    <w:name w:val="Bullets L1"/>
    <w:basedOn w:val="Normal"/>
    <w:rsid w:val="005838C6"/>
    <w:pPr>
      <w:numPr>
        <w:numId w:val="16"/>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paragraph" w:customStyle="1" w:styleId="ClauseLevel1">
    <w:name w:val="Clause Level 1"/>
    <w:next w:val="Normal"/>
    <w:rsid w:val="00360363"/>
    <w:pPr>
      <w:keepNext/>
      <w:numPr>
        <w:numId w:val="23"/>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360363"/>
    <w:pPr>
      <w:numPr>
        <w:ilvl w:val="1"/>
        <w:numId w:val="23"/>
      </w:numPr>
      <w:spacing w:before="140" w:after="140" w:line="280" w:lineRule="atLeast"/>
    </w:pPr>
    <w:rPr>
      <w:rFonts w:ascii="Arial" w:hAnsi="Arial" w:cs="Arial"/>
      <w:sz w:val="22"/>
      <w:szCs w:val="22"/>
    </w:rPr>
  </w:style>
  <w:style w:type="paragraph" w:customStyle="1" w:styleId="ClauseLevel5">
    <w:name w:val="Clause Level 5"/>
    <w:basedOn w:val="ClauseLevel4"/>
    <w:rsid w:val="00360363"/>
    <w:pPr>
      <w:numPr>
        <w:ilvl w:val="3"/>
      </w:numPr>
    </w:pPr>
  </w:style>
  <w:style w:type="paragraph" w:customStyle="1" w:styleId="ClauseLevel4">
    <w:name w:val="Clause Level 4"/>
    <w:basedOn w:val="ClauseLevel3"/>
    <w:rsid w:val="00360363"/>
    <w:pPr>
      <w:numPr>
        <w:ilvl w:val="2"/>
      </w:numPr>
      <w:spacing w:before="0"/>
    </w:pPr>
  </w:style>
  <w:style w:type="paragraph" w:customStyle="1" w:styleId="ClauseLevel6">
    <w:name w:val="Clause Level 6"/>
    <w:basedOn w:val="ClauseLevel4"/>
    <w:next w:val="ClauseLevel5"/>
    <w:rsid w:val="00360363"/>
    <w:pPr>
      <w:numPr>
        <w:ilvl w:val="4"/>
      </w:numPr>
    </w:pPr>
  </w:style>
  <w:style w:type="paragraph" w:customStyle="1" w:styleId="ClauseLevel7">
    <w:name w:val="Clause Level 7"/>
    <w:basedOn w:val="ClauseLevel4"/>
    <w:next w:val="ClauseLevel5"/>
    <w:rsid w:val="00360363"/>
    <w:pPr>
      <w:numPr>
        <w:ilvl w:val="5"/>
      </w:numPr>
    </w:pPr>
  </w:style>
  <w:style w:type="paragraph" w:customStyle="1" w:styleId="ClauseLevel8">
    <w:name w:val="Clause Level 8"/>
    <w:basedOn w:val="ClauseLevel4"/>
    <w:next w:val="ClauseLevel5"/>
    <w:rsid w:val="00360363"/>
    <w:pPr>
      <w:numPr>
        <w:ilvl w:val="6"/>
      </w:numPr>
    </w:pPr>
  </w:style>
  <w:style w:type="paragraph" w:customStyle="1" w:styleId="ClauseLevel9">
    <w:name w:val="Clause Level 9"/>
    <w:basedOn w:val="ClauseLevel4"/>
    <w:next w:val="ClauseLevel5"/>
    <w:rsid w:val="00360363"/>
    <w:pPr>
      <w:numPr>
        <w:ilvl w:val="7"/>
      </w:numPr>
    </w:pPr>
  </w:style>
  <w:style w:type="paragraph" w:customStyle="1" w:styleId="ClauseLevel10">
    <w:name w:val="Clause Level 10"/>
    <w:basedOn w:val="ClauseLevel4"/>
    <w:next w:val="ClauseLevel5"/>
    <w:rsid w:val="00360363"/>
    <w:pPr>
      <w:numPr>
        <w:ilvl w:val="8"/>
      </w:numPr>
    </w:pPr>
  </w:style>
  <w:style w:type="character" w:customStyle="1" w:styleId="Head2Char">
    <w:name w:val="Head 2 Char"/>
    <w:link w:val="Head2"/>
    <w:rsid w:val="008137CE"/>
    <w:rPr>
      <w:rFonts w:ascii="Arial" w:hAnsi="Arial" w:cs="Arial"/>
      <w:b/>
      <w:caps/>
      <w:color w:val="1F497D" w:themeColor="text2"/>
      <w:kern w:val="36"/>
      <w:sz w:val="28"/>
      <w:szCs w:val="24"/>
    </w:rPr>
  </w:style>
  <w:style w:type="paragraph" w:styleId="FootnoteText">
    <w:name w:val="footnote text"/>
    <w:basedOn w:val="Normal"/>
    <w:link w:val="FootnoteTextChar"/>
    <w:rsid w:val="00FE6A1F"/>
    <w:rPr>
      <w:sz w:val="20"/>
      <w:szCs w:val="20"/>
    </w:rPr>
  </w:style>
  <w:style w:type="character" w:customStyle="1" w:styleId="FootnoteTextChar">
    <w:name w:val="Footnote Text Char"/>
    <w:basedOn w:val="DefaultParagraphFont"/>
    <w:link w:val="FootnoteText"/>
    <w:rsid w:val="00FE6A1F"/>
    <w:rPr>
      <w:rFonts w:ascii="Arial" w:hAnsi="Arial"/>
    </w:rPr>
  </w:style>
  <w:style w:type="character" w:styleId="FootnoteReference">
    <w:name w:val="footnote reference"/>
    <w:basedOn w:val="DefaultParagraphFont"/>
    <w:rsid w:val="00FE6A1F"/>
    <w:rPr>
      <w:vertAlign w:val="superscript"/>
    </w:rPr>
  </w:style>
  <w:style w:type="character" w:customStyle="1" w:styleId="Heading2Char">
    <w:name w:val="Heading 2 Char"/>
    <w:basedOn w:val="DefaultParagraphFont"/>
    <w:link w:val="Heading2"/>
    <w:uiPriority w:val="99"/>
    <w:rsid w:val="00DD2A99"/>
    <w:rPr>
      <w:rFonts w:ascii="Arial" w:hAnsi="Arial" w:cs="Arial"/>
      <w:b/>
      <w:bCs/>
      <w:iCs/>
      <w:caps/>
      <w:color w:val="1F497D" w:themeColor="text2"/>
      <w:kern w:val="3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69088114">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925694">
      <w:bodyDiv w:val="1"/>
      <w:marLeft w:val="0"/>
      <w:marRight w:val="0"/>
      <w:marTop w:val="0"/>
      <w:marBottom w:val="0"/>
      <w:divBdr>
        <w:top w:val="none" w:sz="0" w:space="0" w:color="auto"/>
        <w:left w:val="none" w:sz="0" w:space="0" w:color="auto"/>
        <w:bottom w:val="none" w:sz="0" w:space="0" w:color="auto"/>
        <w:right w:val="none" w:sz="0" w:space="0" w:color="auto"/>
      </w:divBdr>
    </w:div>
    <w:div w:id="386537604">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1463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502">
          <w:marLeft w:val="0"/>
          <w:marRight w:val="0"/>
          <w:marTop w:val="0"/>
          <w:marBottom w:val="0"/>
          <w:divBdr>
            <w:top w:val="none" w:sz="0" w:space="0" w:color="auto"/>
            <w:left w:val="none" w:sz="0" w:space="0" w:color="auto"/>
            <w:bottom w:val="none" w:sz="0" w:space="0" w:color="auto"/>
            <w:right w:val="none" w:sz="0" w:space="0" w:color="auto"/>
          </w:divBdr>
          <w:divsChild>
            <w:div w:id="682903956">
              <w:marLeft w:val="0"/>
              <w:marRight w:val="0"/>
              <w:marTop w:val="150"/>
              <w:marBottom w:val="0"/>
              <w:divBdr>
                <w:top w:val="none" w:sz="0" w:space="0" w:color="auto"/>
                <w:left w:val="none" w:sz="0" w:space="0" w:color="auto"/>
                <w:bottom w:val="none" w:sz="0" w:space="0" w:color="auto"/>
                <w:right w:val="none" w:sz="0" w:space="0" w:color="auto"/>
              </w:divBdr>
              <w:divsChild>
                <w:div w:id="1498686217">
                  <w:marLeft w:val="0"/>
                  <w:marRight w:val="0"/>
                  <w:marTop w:val="0"/>
                  <w:marBottom w:val="0"/>
                  <w:divBdr>
                    <w:top w:val="none" w:sz="0" w:space="0" w:color="auto"/>
                    <w:left w:val="none" w:sz="0" w:space="0" w:color="auto"/>
                    <w:bottom w:val="none" w:sz="0" w:space="0" w:color="auto"/>
                    <w:right w:val="none" w:sz="0" w:space="0" w:color="auto"/>
                  </w:divBdr>
                  <w:divsChild>
                    <w:div w:id="842476319">
                      <w:marLeft w:val="0"/>
                      <w:marRight w:val="0"/>
                      <w:marTop w:val="0"/>
                      <w:marBottom w:val="0"/>
                      <w:divBdr>
                        <w:top w:val="none" w:sz="0" w:space="0" w:color="auto"/>
                        <w:left w:val="none" w:sz="0" w:space="0" w:color="auto"/>
                        <w:bottom w:val="none" w:sz="0" w:space="0" w:color="auto"/>
                        <w:right w:val="none" w:sz="0" w:space="0" w:color="auto"/>
                      </w:divBdr>
                      <w:divsChild>
                        <w:div w:id="927886048">
                          <w:marLeft w:val="0"/>
                          <w:marRight w:val="0"/>
                          <w:marTop w:val="0"/>
                          <w:marBottom w:val="0"/>
                          <w:divBdr>
                            <w:top w:val="none" w:sz="0" w:space="0" w:color="auto"/>
                            <w:left w:val="none" w:sz="0" w:space="0" w:color="auto"/>
                            <w:bottom w:val="none" w:sz="0" w:space="0" w:color="auto"/>
                            <w:right w:val="none" w:sz="0" w:space="0" w:color="auto"/>
                          </w:divBdr>
                          <w:divsChild>
                            <w:div w:id="1234854830">
                              <w:marLeft w:val="0"/>
                              <w:marRight w:val="0"/>
                              <w:marTop w:val="0"/>
                              <w:marBottom w:val="0"/>
                              <w:divBdr>
                                <w:top w:val="none" w:sz="0" w:space="0" w:color="auto"/>
                                <w:left w:val="none" w:sz="0" w:space="0" w:color="auto"/>
                                <w:bottom w:val="none" w:sz="0" w:space="0" w:color="auto"/>
                                <w:right w:val="none" w:sz="0" w:space="0" w:color="auto"/>
                              </w:divBdr>
                              <w:divsChild>
                                <w:div w:id="51582492">
                                  <w:marLeft w:val="0"/>
                                  <w:marRight w:val="0"/>
                                  <w:marTop w:val="0"/>
                                  <w:marBottom w:val="0"/>
                                  <w:divBdr>
                                    <w:top w:val="none" w:sz="0" w:space="0" w:color="auto"/>
                                    <w:left w:val="none" w:sz="0" w:space="0" w:color="auto"/>
                                    <w:bottom w:val="none" w:sz="0" w:space="0" w:color="auto"/>
                                    <w:right w:val="none" w:sz="0" w:space="0" w:color="auto"/>
                                  </w:divBdr>
                                  <w:divsChild>
                                    <w:div w:id="1704476186">
                                      <w:marLeft w:val="0"/>
                                      <w:marRight w:val="0"/>
                                      <w:marTop w:val="0"/>
                                      <w:marBottom w:val="0"/>
                                      <w:divBdr>
                                        <w:top w:val="none" w:sz="0" w:space="0" w:color="auto"/>
                                        <w:left w:val="none" w:sz="0" w:space="0" w:color="auto"/>
                                        <w:bottom w:val="none" w:sz="0" w:space="0" w:color="auto"/>
                                        <w:right w:val="none" w:sz="0" w:space="0" w:color="auto"/>
                                      </w:divBdr>
                                      <w:divsChild>
                                        <w:div w:id="26948597">
                                          <w:marLeft w:val="0"/>
                                          <w:marRight w:val="0"/>
                                          <w:marTop w:val="0"/>
                                          <w:marBottom w:val="0"/>
                                          <w:divBdr>
                                            <w:top w:val="none" w:sz="0" w:space="0" w:color="auto"/>
                                            <w:left w:val="none" w:sz="0" w:space="0" w:color="auto"/>
                                            <w:bottom w:val="none" w:sz="0" w:space="0" w:color="auto"/>
                                            <w:right w:val="none" w:sz="0" w:space="0" w:color="auto"/>
                                          </w:divBdr>
                                          <w:divsChild>
                                            <w:div w:id="1711224656">
                                              <w:marLeft w:val="0"/>
                                              <w:marRight w:val="0"/>
                                              <w:marTop w:val="0"/>
                                              <w:marBottom w:val="0"/>
                                              <w:divBdr>
                                                <w:top w:val="none" w:sz="0" w:space="0" w:color="auto"/>
                                                <w:left w:val="none" w:sz="0" w:space="0" w:color="auto"/>
                                                <w:bottom w:val="none" w:sz="0" w:space="0" w:color="auto"/>
                                                <w:right w:val="none" w:sz="0" w:space="0" w:color="auto"/>
                                              </w:divBdr>
                                              <w:divsChild>
                                                <w:div w:id="1782677432">
                                                  <w:marLeft w:val="0"/>
                                                  <w:marRight w:val="0"/>
                                                  <w:marTop w:val="0"/>
                                                  <w:marBottom w:val="0"/>
                                                  <w:divBdr>
                                                    <w:top w:val="none" w:sz="0" w:space="0" w:color="auto"/>
                                                    <w:left w:val="none" w:sz="0" w:space="0" w:color="auto"/>
                                                    <w:bottom w:val="none" w:sz="0" w:space="0" w:color="auto"/>
                                                    <w:right w:val="none" w:sz="0" w:space="0" w:color="auto"/>
                                                  </w:divBdr>
                                                  <w:divsChild>
                                                    <w:div w:id="1050883248">
                                                      <w:marLeft w:val="0"/>
                                                      <w:marRight w:val="0"/>
                                                      <w:marTop w:val="0"/>
                                                      <w:marBottom w:val="0"/>
                                                      <w:divBdr>
                                                        <w:top w:val="none" w:sz="0" w:space="0" w:color="auto"/>
                                                        <w:left w:val="none" w:sz="0" w:space="0" w:color="auto"/>
                                                        <w:bottom w:val="none" w:sz="0" w:space="0" w:color="auto"/>
                                                        <w:right w:val="none" w:sz="0" w:space="0" w:color="auto"/>
                                                      </w:divBdr>
                                                      <w:divsChild>
                                                        <w:div w:id="866528160">
                                                          <w:marLeft w:val="0"/>
                                                          <w:marRight w:val="0"/>
                                                          <w:marTop w:val="0"/>
                                                          <w:marBottom w:val="0"/>
                                                          <w:divBdr>
                                                            <w:top w:val="none" w:sz="0" w:space="0" w:color="auto"/>
                                                            <w:left w:val="none" w:sz="0" w:space="0" w:color="auto"/>
                                                            <w:bottom w:val="none" w:sz="0" w:space="0" w:color="auto"/>
                                                            <w:right w:val="none" w:sz="0" w:space="0" w:color="auto"/>
                                                          </w:divBdr>
                                                          <w:divsChild>
                                                            <w:div w:id="998342373">
                                                              <w:marLeft w:val="0"/>
                                                              <w:marRight w:val="0"/>
                                                              <w:marTop w:val="0"/>
                                                              <w:marBottom w:val="0"/>
                                                              <w:divBdr>
                                                                <w:top w:val="none" w:sz="0" w:space="0" w:color="auto"/>
                                                                <w:left w:val="none" w:sz="0" w:space="0" w:color="auto"/>
                                                                <w:bottom w:val="none" w:sz="0" w:space="0" w:color="auto"/>
                                                                <w:right w:val="none" w:sz="0" w:space="0" w:color="auto"/>
                                                              </w:divBdr>
                                                              <w:divsChild>
                                                                <w:div w:id="15874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384238">
      <w:bodyDiv w:val="1"/>
      <w:marLeft w:val="0"/>
      <w:marRight w:val="0"/>
      <w:marTop w:val="0"/>
      <w:marBottom w:val="0"/>
      <w:divBdr>
        <w:top w:val="none" w:sz="0" w:space="0" w:color="auto"/>
        <w:left w:val="none" w:sz="0" w:space="0" w:color="auto"/>
        <w:bottom w:val="none" w:sz="0" w:space="0" w:color="auto"/>
        <w:right w:val="none" w:sz="0" w:space="0" w:color="auto"/>
      </w:divBdr>
    </w:div>
    <w:div w:id="726533391">
      <w:bodyDiv w:val="1"/>
      <w:marLeft w:val="0"/>
      <w:marRight w:val="0"/>
      <w:marTop w:val="0"/>
      <w:marBottom w:val="0"/>
      <w:divBdr>
        <w:top w:val="none" w:sz="0" w:space="0" w:color="auto"/>
        <w:left w:val="none" w:sz="0" w:space="0" w:color="auto"/>
        <w:bottom w:val="none" w:sz="0" w:space="0" w:color="auto"/>
        <w:right w:val="none" w:sz="0" w:space="0" w:color="auto"/>
      </w:divBdr>
      <w:divsChild>
        <w:div w:id="723452352">
          <w:marLeft w:val="0"/>
          <w:marRight w:val="0"/>
          <w:marTop w:val="0"/>
          <w:marBottom w:val="0"/>
          <w:divBdr>
            <w:top w:val="none" w:sz="0" w:space="0" w:color="auto"/>
            <w:left w:val="none" w:sz="0" w:space="0" w:color="auto"/>
            <w:bottom w:val="none" w:sz="0" w:space="0" w:color="auto"/>
            <w:right w:val="none" w:sz="0" w:space="0" w:color="auto"/>
          </w:divBdr>
          <w:divsChild>
            <w:div w:id="275913087">
              <w:marLeft w:val="0"/>
              <w:marRight w:val="0"/>
              <w:marTop w:val="150"/>
              <w:marBottom w:val="0"/>
              <w:divBdr>
                <w:top w:val="none" w:sz="0" w:space="0" w:color="auto"/>
                <w:left w:val="none" w:sz="0" w:space="0" w:color="auto"/>
                <w:bottom w:val="none" w:sz="0" w:space="0" w:color="auto"/>
                <w:right w:val="none" w:sz="0" w:space="0" w:color="auto"/>
              </w:divBdr>
              <w:divsChild>
                <w:div w:id="63576803">
                  <w:marLeft w:val="0"/>
                  <w:marRight w:val="0"/>
                  <w:marTop w:val="0"/>
                  <w:marBottom w:val="0"/>
                  <w:divBdr>
                    <w:top w:val="none" w:sz="0" w:space="0" w:color="auto"/>
                    <w:left w:val="none" w:sz="0" w:space="0" w:color="auto"/>
                    <w:bottom w:val="none" w:sz="0" w:space="0" w:color="auto"/>
                    <w:right w:val="none" w:sz="0" w:space="0" w:color="auto"/>
                  </w:divBdr>
                  <w:divsChild>
                    <w:div w:id="2126001546">
                      <w:marLeft w:val="0"/>
                      <w:marRight w:val="0"/>
                      <w:marTop w:val="0"/>
                      <w:marBottom w:val="0"/>
                      <w:divBdr>
                        <w:top w:val="none" w:sz="0" w:space="0" w:color="auto"/>
                        <w:left w:val="none" w:sz="0" w:space="0" w:color="auto"/>
                        <w:bottom w:val="none" w:sz="0" w:space="0" w:color="auto"/>
                        <w:right w:val="none" w:sz="0" w:space="0" w:color="auto"/>
                      </w:divBdr>
                      <w:divsChild>
                        <w:div w:id="1793475966">
                          <w:marLeft w:val="0"/>
                          <w:marRight w:val="0"/>
                          <w:marTop w:val="0"/>
                          <w:marBottom w:val="0"/>
                          <w:divBdr>
                            <w:top w:val="none" w:sz="0" w:space="0" w:color="auto"/>
                            <w:left w:val="none" w:sz="0" w:space="0" w:color="auto"/>
                            <w:bottom w:val="none" w:sz="0" w:space="0" w:color="auto"/>
                            <w:right w:val="none" w:sz="0" w:space="0" w:color="auto"/>
                          </w:divBdr>
                          <w:divsChild>
                            <w:div w:id="1954314885">
                              <w:marLeft w:val="0"/>
                              <w:marRight w:val="0"/>
                              <w:marTop w:val="0"/>
                              <w:marBottom w:val="0"/>
                              <w:divBdr>
                                <w:top w:val="none" w:sz="0" w:space="0" w:color="auto"/>
                                <w:left w:val="none" w:sz="0" w:space="0" w:color="auto"/>
                                <w:bottom w:val="none" w:sz="0" w:space="0" w:color="auto"/>
                                <w:right w:val="none" w:sz="0" w:space="0" w:color="auto"/>
                              </w:divBdr>
                              <w:divsChild>
                                <w:div w:id="1727871887">
                                  <w:marLeft w:val="0"/>
                                  <w:marRight w:val="0"/>
                                  <w:marTop w:val="0"/>
                                  <w:marBottom w:val="0"/>
                                  <w:divBdr>
                                    <w:top w:val="none" w:sz="0" w:space="0" w:color="auto"/>
                                    <w:left w:val="none" w:sz="0" w:space="0" w:color="auto"/>
                                    <w:bottom w:val="none" w:sz="0" w:space="0" w:color="auto"/>
                                    <w:right w:val="none" w:sz="0" w:space="0" w:color="auto"/>
                                  </w:divBdr>
                                  <w:divsChild>
                                    <w:div w:id="1103769379">
                                      <w:marLeft w:val="0"/>
                                      <w:marRight w:val="0"/>
                                      <w:marTop w:val="0"/>
                                      <w:marBottom w:val="0"/>
                                      <w:divBdr>
                                        <w:top w:val="none" w:sz="0" w:space="0" w:color="auto"/>
                                        <w:left w:val="none" w:sz="0" w:space="0" w:color="auto"/>
                                        <w:bottom w:val="none" w:sz="0" w:space="0" w:color="auto"/>
                                        <w:right w:val="none" w:sz="0" w:space="0" w:color="auto"/>
                                      </w:divBdr>
                                      <w:divsChild>
                                        <w:div w:id="1244486097">
                                          <w:marLeft w:val="0"/>
                                          <w:marRight w:val="0"/>
                                          <w:marTop w:val="0"/>
                                          <w:marBottom w:val="0"/>
                                          <w:divBdr>
                                            <w:top w:val="none" w:sz="0" w:space="0" w:color="auto"/>
                                            <w:left w:val="none" w:sz="0" w:space="0" w:color="auto"/>
                                            <w:bottom w:val="none" w:sz="0" w:space="0" w:color="auto"/>
                                            <w:right w:val="none" w:sz="0" w:space="0" w:color="auto"/>
                                          </w:divBdr>
                                          <w:divsChild>
                                            <w:div w:id="1467046597">
                                              <w:marLeft w:val="0"/>
                                              <w:marRight w:val="0"/>
                                              <w:marTop w:val="0"/>
                                              <w:marBottom w:val="0"/>
                                              <w:divBdr>
                                                <w:top w:val="none" w:sz="0" w:space="0" w:color="auto"/>
                                                <w:left w:val="none" w:sz="0" w:space="0" w:color="auto"/>
                                                <w:bottom w:val="none" w:sz="0" w:space="0" w:color="auto"/>
                                                <w:right w:val="none" w:sz="0" w:space="0" w:color="auto"/>
                                              </w:divBdr>
                                              <w:divsChild>
                                                <w:div w:id="363363722">
                                                  <w:marLeft w:val="0"/>
                                                  <w:marRight w:val="0"/>
                                                  <w:marTop w:val="0"/>
                                                  <w:marBottom w:val="0"/>
                                                  <w:divBdr>
                                                    <w:top w:val="none" w:sz="0" w:space="0" w:color="auto"/>
                                                    <w:left w:val="none" w:sz="0" w:space="0" w:color="auto"/>
                                                    <w:bottom w:val="none" w:sz="0" w:space="0" w:color="auto"/>
                                                    <w:right w:val="none" w:sz="0" w:space="0" w:color="auto"/>
                                                  </w:divBdr>
                                                  <w:divsChild>
                                                    <w:div w:id="500775167">
                                                      <w:marLeft w:val="0"/>
                                                      <w:marRight w:val="0"/>
                                                      <w:marTop w:val="0"/>
                                                      <w:marBottom w:val="0"/>
                                                      <w:divBdr>
                                                        <w:top w:val="none" w:sz="0" w:space="0" w:color="auto"/>
                                                        <w:left w:val="none" w:sz="0" w:space="0" w:color="auto"/>
                                                        <w:bottom w:val="none" w:sz="0" w:space="0" w:color="auto"/>
                                                        <w:right w:val="none" w:sz="0" w:space="0" w:color="auto"/>
                                                      </w:divBdr>
                                                      <w:divsChild>
                                                        <w:div w:id="856232028">
                                                          <w:marLeft w:val="0"/>
                                                          <w:marRight w:val="0"/>
                                                          <w:marTop w:val="0"/>
                                                          <w:marBottom w:val="0"/>
                                                          <w:divBdr>
                                                            <w:top w:val="none" w:sz="0" w:space="0" w:color="auto"/>
                                                            <w:left w:val="none" w:sz="0" w:space="0" w:color="auto"/>
                                                            <w:bottom w:val="none" w:sz="0" w:space="0" w:color="auto"/>
                                                            <w:right w:val="none" w:sz="0" w:space="0" w:color="auto"/>
                                                          </w:divBdr>
                                                          <w:divsChild>
                                                            <w:div w:id="1102915805">
                                                              <w:marLeft w:val="0"/>
                                                              <w:marRight w:val="0"/>
                                                              <w:marTop w:val="0"/>
                                                              <w:marBottom w:val="0"/>
                                                              <w:divBdr>
                                                                <w:top w:val="none" w:sz="0" w:space="0" w:color="auto"/>
                                                                <w:left w:val="none" w:sz="0" w:space="0" w:color="auto"/>
                                                                <w:bottom w:val="none" w:sz="0" w:space="0" w:color="auto"/>
                                                                <w:right w:val="none" w:sz="0" w:space="0" w:color="auto"/>
                                                              </w:divBdr>
                                                              <w:divsChild>
                                                                <w:div w:id="37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762280">
      <w:bodyDiv w:val="1"/>
      <w:marLeft w:val="0"/>
      <w:marRight w:val="0"/>
      <w:marTop w:val="0"/>
      <w:marBottom w:val="0"/>
      <w:divBdr>
        <w:top w:val="none" w:sz="0" w:space="0" w:color="auto"/>
        <w:left w:val="none" w:sz="0" w:space="0" w:color="auto"/>
        <w:bottom w:val="none" w:sz="0" w:space="0" w:color="auto"/>
        <w:right w:val="none" w:sz="0" w:space="0" w:color="auto"/>
      </w:divBdr>
    </w:div>
    <w:div w:id="788932859">
      <w:bodyDiv w:val="1"/>
      <w:marLeft w:val="0"/>
      <w:marRight w:val="0"/>
      <w:marTop w:val="0"/>
      <w:marBottom w:val="0"/>
      <w:divBdr>
        <w:top w:val="none" w:sz="0" w:space="0" w:color="auto"/>
        <w:left w:val="none" w:sz="0" w:space="0" w:color="auto"/>
        <w:bottom w:val="none" w:sz="0" w:space="0" w:color="auto"/>
        <w:right w:val="none" w:sz="0" w:space="0" w:color="auto"/>
      </w:divBdr>
    </w:div>
    <w:div w:id="816074060">
      <w:bodyDiv w:val="1"/>
      <w:marLeft w:val="0"/>
      <w:marRight w:val="0"/>
      <w:marTop w:val="0"/>
      <w:marBottom w:val="0"/>
      <w:divBdr>
        <w:top w:val="none" w:sz="0" w:space="0" w:color="auto"/>
        <w:left w:val="none" w:sz="0" w:space="0" w:color="auto"/>
        <w:bottom w:val="none" w:sz="0" w:space="0" w:color="auto"/>
        <w:right w:val="none" w:sz="0" w:space="0" w:color="auto"/>
      </w:divBdr>
    </w:div>
    <w:div w:id="850872888">
      <w:bodyDiv w:val="1"/>
      <w:marLeft w:val="0"/>
      <w:marRight w:val="0"/>
      <w:marTop w:val="0"/>
      <w:marBottom w:val="0"/>
      <w:divBdr>
        <w:top w:val="none" w:sz="0" w:space="0" w:color="auto"/>
        <w:left w:val="none" w:sz="0" w:space="0" w:color="auto"/>
        <w:bottom w:val="none" w:sz="0" w:space="0" w:color="auto"/>
        <w:right w:val="none" w:sz="0" w:space="0" w:color="auto"/>
      </w:divBdr>
    </w:div>
    <w:div w:id="857475175">
      <w:bodyDiv w:val="1"/>
      <w:marLeft w:val="0"/>
      <w:marRight w:val="0"/>
      <w:marTop w:val="0"/>
      <w:marBottom w:val="0"/>
      <w:divBdr>
        <w:top w:val="none" w:sz="0" w:space="0" w:color="auto"/>
        <w:left w:val="none" w:sz="0" w:space="0" w:color="auto"/>
        <w:bottom w:val="none" w:sz="0" w:space="0" w:color="auto"/>
        <w:right w:val="none" w:sz="0" w:space="0" w:color="auto"/>
      </w:divBdr>
      <w:divsChild>
        <w:div w:id="51396086">
          <w:marLeft w:val="0"/>
          <w:marRight w:val="0"/>
          <w:marTop w:val="0"/>
          <w:marBottom w:val="0"/>
          <w:divBdr>
            <w:top w:val="none" w:sz="0" w:space="0" w:color="auto"/>
            <w:left w:val="none" w:sz="0" w:space="0" w:color="auto"/>
            <w:bottom w:val="none" w:sz="0" w:space="0" w:color="auto"/>
            <w:right w:val="none" w:sz="0" w:space="0" w:color="auto"/>
          </w:divBdr>
          <w:divsChild>
            <w:div w:id="747654433">
              <w:marLeft w:val="0"/>
              <w:marRight w:val="0"/>
              <w:marTop w:val="0"/>
              <w:marBottom w:val="0"/>
              <w:divBdr>
                <w:top w:val="none" w:sz="0" w:space="0" w:color="auto"/>
                <w:left w:val="none" w:sz="0" w:space="0" w:color="auto"/>
                <w:bottom w:val="none" w:sz="0" w:space="0" w:color="auto"/>
                <w:right w:val="none" w:sz="0" w:space="0" w:color="auto"/>
              </w:divBdr>
              <w:divsChild>
                <w:div w:id="10503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023490">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83527364">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07258196">
      <w:bodyDiv w:val="1"/>
      <w:marLeft w:val="0"/>
      <w:marRight w:val="0"/>
      <w:marTop w:val="0"/>
      <w:marBottom w:val="0"/>
      <w:divBdr>
        <w:top w:val="none" w:sz="0" w:space="0" w:color="auto"/>
        <w:left w:val="none" w:sz="0" w:space="0" w:color="auto"/>
        <w:bottom w:val="none" w:sz="0" w:space="0" w:color="auto"/>
        <w:right w:val="none" w:sz="0" w:space="0" w:color="auto"/>
      </w:divBdr>
      <w:divsChild>
        <w:div w:id="21131164">
          <w:marLeft w:val="0"/>
          <w:marRight w:val="0"/>
          <w:marTop w:val="0"/>
          <w:marBottom w:val="0"/>
          <w:divBdr>
            <w:top w:val="none" w:sz="0" w:space="0" w:color="auto"/>
            <w:left w:val="none" w:sz="0" w:space="0" w:color="auto"/>
            <w:bottom w:val="none" w:sz="0" w:space="0" w:color="auto"/>
            <w:right w:val="none" w:sz="0" w:space="0" w:color="auto"/>
          </w:divBdr>
        </w:div>
        <w:div w:id="36859893">
          <w:marLeft w:val="0"/>
          <w:marRight w:val="0"/>
          <w:marTop w:val="0"/>
          <w:marBottom w:val="0"/>
          <w:divBdr>
            <w:top w:val="none" w:sz="0" w:space="0" w:color="auto"/>
            <w:left w:val="none" w:sz="0" w:space="0" w:color="auto"/>
            <w:bottom w:val="none" w:sz="0" w:space="0" w:color="auto"/>
            <w:right w:val="none" w:sz="0" w:space="0" w:color="auto"/>
          </w:divBdr>
        </w:div>
        <w:div w:id="127549158">
          <w:marLeft w:val="0"/>
          <w:marRight w:val="0"/>
          <w:marTop w:val="0"/>
          <w:marBottom w:val="0"/>
          <w:divBdr>
            <w:top w:val="none" w:sz="0" w:space="0" w:color="auto"/>
            <w:left w:val="none" w:sz="0" w:space="0" w:color="auto"/>
            <w:bottom w:val="none" w:sz="0" w:space="0" w:color="auto"/>
            <w:right w:val="none" w:sz="0" w:space="0" w:color="auto"/>
          </w:divBdr>
        </w:div>
        <w:div w:id="591622125">
          <w:marLeft w:val="0"/>
          <w:marRight w:val="0"/>
          <w:marTop w:val="0"/>
          <w:marBottom w:val="0"/>
          <w:divBdr>
            <w:top w:val="none" w:sz="0" w:space="0" w:color="auto"/>
            <w:left w:val="none" w:sz="0" w:space="0" w:color="auto"/>
            <w:bottom w:val="none" w:sz="0" w:space="0" w:color="auto"/>
            <w:right w:val="none" w:sz="0" w:space="0" w:color="auto"/>
          </w:divBdr>
        </w:div>
        <w:div w:id="674115999">
          <w:marLeft w:val="0"/>
          <w:marRight w:val="0"/>
          <w:marTop w:val="0"/>
          <w:marBottom w:val="0"/>
          <w:divBdr>
            <w:top w:val="none" w:sz="0" w:space="0" w:color="auto"/>
            <w:left w:val="none" w:sz="0" w:space="0" w:color="auto"/>
            <w:bottom w:val="none" w:sz="0" w:space="0" w:color="auto"/>
            <w:right w:val="none" w:sz="0" w:space="0" w:color="auto"/>
          </w:divBdr>
        </w:div>
        <w:div w:id="708261068">
          <w:marLeft w:val="0"/>
          <w:marRight w:val="0"/>
          <w:marTop w:val="0"/>
          <w:marBottom w:val="0"/>
          <w:divBdr>
            <w:top w:val="none" w:sz="0" w:space="0" w:color="auto"/>
            <w:left w:val="none" w:sz="0" w:space="0" w:color="auto"/>
            <w:bottom w:val="none" w:sz="0" w:space="0" w:color="auto"/>
            <w:right w:val="none" w:sz="0" w:space="0" w:color="auto"/>
          </w:divBdr>
        </w:div>
        <w:div w:id="710495103">
          <w:marLeft w:val="0"/>
          <w:marRight w:val="0"/>
          <w:marTop w:val="0"/>
          <w:marBottom w:val="0"/>
          <w:divBdr>
            <w:top w:val="none" w:sz="0" w:space="0" w:color="auto"/>
            <w:left w:val="none" w:sz="0" w:space="0" w:color="auto"/>
            <w:bottom w:val="none" w:sz="0" w:space="0" w:color="auto"/>
            <w:right w:val="none" w:sz="0" w:space="0" w:color="auto"/>
          </w:divBdr>
        </w:div>
        <w:div w:id="722869231">
          <w:marLeft w:val="0"/>
          <w:marRight w:val="0"/>
          <w:marTop w:val="0"/>
          <w:marBottom w:val="0"/>
          <w:divBdr>
            <w:top w:val="none" w:sz="0" w:space="0" w:color="auto"/>
            <w:left w:val="none" w:sz="0" w:space="0" w:color="auto"/>
            <w:bottom w:val="none" w:sz="0" w:space="0" w:color="auto"/>
            <w:right w:val="none" w:sz="0" w:space="0" w:color="auto"/>
          </w:divBdr>
        </w:div>
        <w:div w:id="791365824">
          <w:marLeft w:val="0"/>
          <w:marRight w:val="0"/>
          <w:marTop w:val="0"/>
          <w:marBottom w:val="0"/>
          <w:divBdr>
            <w:top w:val="none" w:sz="0" w:space="0" w:color="auto"/>
            <w:left w:val="none" w:sz="0" w:space="0" w:color="auto"/>
            <w:bottom w:val="none" w:sz="0" w:space="0" w:color="auto"/>
            <w:right w:val="none" w:sz="0" w:space="0" w:color="auto"/>
          </w:divBdr>
        </w:div>
        <w:div w:id="792942160">
          <w:marLeft w:val="0"/>
          <w:marRight w:val="0"/>
          <w:marTop w:val="0"/>
          <w:marBottom w:val="0"/>
          <w:divBdr>
            <w:top w:val="none" w:sz="0" w:space="0" w:color="auto"/>
            <w:left w:val="none" w:sz="0" w:space="0" w:color="auto"/>
            <w:bottom w:val="none" w:sz="0" w:space="0" w:color="auto"/>
            <w:right w:val="none" w:sz="0" w:space="0" w:color="auto"/>
          </w:divBdr>
        </w:div>
        <w:div w:id="870991670">
          <w:marLeft w:val="0"/>
          <w:marRight w:val="0"/>
          <w:marTop w:val="0"/>
          <w:marBottom w:val="0"/>
          <w:divBdr>
            <w:top w:val="none" w:sz="0" w:space="0" w:color="auto"/>
            <w:left w:val="none" w:sz="0" w:space="0" w:color="auto"/>
            <w:bottom w:val="none" w:sz="0" w:space="0" w:color="auto"/>
            <w:right w:val="none" w:sz="0" w:space="0" w:color="auto"/>
          </w:divBdr>
        </w:div>
        <w:div w:id="959385226">
          <w:marLeft w:val="0"/>
          <w:marRight w:val="0"/>
          <w:marTop w:val="0"/>
          <w:marBottom w:val="0"/>
          <w:divBdr>
            <w:top w:val="none" w:sz="0" w:space="0" w:color="auto"/>
            <w:left w:val="none" w:sz="0" w:space="0" w:color="auto"/>
            <w:bottom w:val="none" w:sz="0" w:space="0" w:color="auto"/>
            <w:right w:val="none" w:sz="0" w:space="0" w:color="auto"/>
          </w:divBdr>
        </w:div>
        <w:div w:id="999385904">
          <w:marLeft w:val="0"/>
          <w:marRight w:val="0"/>
          <w:marTop w:val="0"/>
          <w:marBottom w:val="0"/>
          <w:divBdr>
            <w:top w:val="none" w:sz="0" w:space="0" w:color="auto"/>
            <w:left w:val="none" w:sz="0" w:space="0" w:color="auto"/>
            <w:bottom w:val="none" w:sz="0" w:space="0" w:color="auto"/>
            <w:right w:val="none" w:sz="0" w:space="0" w:color="auto"/>
          </w:divBdr>
        </w:div>
        <w:div w:id="1037393328">
          <w:marLeft w:val="0"/>
          <w:marRight w:val="0"/>
          <w:marTop w:val="0"/>
          <w:marBottom w:val="0"/>
          <w:divBdr>
            <w:top w:val="none" w:sz="0" w:space="0" w:color="auto"/>
            <w:left w:val="none" w:sz="0" w:space="0" w:color="auto"/>
            <w:bottom w:val="none" w:sz="0" w:space="0" w:color="auto"/>
            <w:right w:val="none" w:sz="0" w:space="0" w:color="auto"/>
          </w:divBdr>
        </w:div>
        <w:div w:id="1055158654">
          <w:marLeft w:val="0"/>
          <w:marRight w:val="0"/>
          <w:marTop w:val="0"/>
          <w:marBottom w:val="0"/>
          <w:divBdr>
            <w:top w:val="none" w:sz="0" w:space="0" w:color="auto"/>
            <w:left w:val="none" w:sz="0" w:space="0" w:color="auto"/>
            <w:bottom w:val="none" w:sz="0" w:space="0" w:color="auto"/>
            <w:right w:val="none" w:sz="0" w:space="0" w:color="auto"/>
          </w:divBdr>
        </w:div>
        <w:div w:id="1101532907">
          <w:marLeft w:val="0"/>
          <w:marRight w:val="0"/>
          <w:marTop w:val="0"/>
          <w:marBottom w:val="0"/>
          <w:divBdr>
            <w:top w:val="none" w:sz="0" w:space="0" w:color="auto"/>
            <w:left w:val="none" w:sz="0" w:space="0" w:color="auto"/>
            <w:bottom w:val="none" w:sz="0" w:space="0" w:color="auto"/>
            <w:right w:val="none" w:sz="0" w:space="0" w:color="auto"/>
          </w:divBdr>
        </w:div>
        <w:div w:id="1148666326">
          <w:marLeft w:val="0"/>
          <w:marRight w:val="0"/>
          <w:marTop w:val="0"/>
          <w:marBottom w:val="0"/>
          <w:divBdr>
            <w:top w:val="none" w:sz="0" w:space="0" w:color="auto"/>
            <w:left w:val="none" w:sz="0" w:space="0" w:color="auto"/>
            <w:bottom w:val="none" w:sz="0" w:space="0" w:color="auto"/>
            <w:right w:val="none" w:sz="0" w:space="0" w:color="auto"/>
          </w:divBdr>
        </w:div>
        <w:div w:id="1193611815">
          <w:marLeft w:val="0"/>
          <w:marRight w:val="0"/>
          <w:marTop w:val="0"/>
          <w:marBottom w:val="0"/>
          <w:divBdr>
            <w:top w:val="none" w:sz="0" w:space="0" w:color="auto"/>
            <w:left w:val="none" w:sz="0" w:space="0" w:color="auto"/>
            <w:bottom w:val="none" w:sz="0" w:space="0" w:color="auto"/>
            <w:right w:val="none" w:sz="0" w:space="0" w:color="auto"/>
          </w:divBdr>
        </w:div>
        <w:div w:id="1242718410">
          <w:marLeft w:val="0"/>
          <w:marRight w:val="0"/>
          <w:marTop w:val="0"/>
          <w:marBottom w:val="0"/>
          <w:divBdr>
            <w:top w:val="none" w:sz="0" w:space="0" w:color="auto"/>
            <w:left w:val="none" w:sz="0" w:space="0" w:color="auto"/>
            <w:bottom w:val="none" w:sz="0" w:space="0" w:color="auto"/>
            <w:right w:val="none" w:sz="0" w:space="0" w:color="auto"/>
          </w:divBdr>
        </w:div>
        <w:div w:id="1402755076">
          <w:marLeft w:val="0"/>
          <w:marRight w:val="0"/>
          <w:marTop w:val="0"/>
          <w:marBottom w:val="0"/>
          <w:divBdr>
            <w:top w:val="none" w:sz="0" w:space="0" w:color="auto"/>
            <w:left w:val="none" w:sz="0" w:space="0" w:color="auto"/>
            <w:bottom w:val="none" w:sz="0" w:space="0" w:color="auto"/>
            <w:right w:val="none" w:sz="0" w:space="0" w:color="auto"/>
          </w:divBdr>
        </w:div>
        <w:div w:id="1738166704">
          <w:marLeft w:val="0"/>
          <w:marRight w:val="0"/>
          <w:marTop w:val="0"/>
          <w:marBottom w:val="0"/>
          <w:divBdr>
            <w:top w:val="none" w:sz="0" w:space="0" w:color="auto"/>
            <w:left w:val="none" w:sz="0" w:space="0" w:color="auto"/>
            <w:bottom w:val="none" w:sz="0" w:space="0" w:color="auto"/>
            <w:right w:val="none" w:sz="0" w:space="0" w:color="auto"/>
          </w:divBdr>
        </w:div>
        <w:div w:id="1782333158">
          <w:marLeft w:val="0"/>
          <w:marRight w:val="0"/>
          <w:marTop w:val="0"/>
          <w:marBottom w:val="0"/>
          <w:divBdr>
            <w:top w:val="none" w:sz="0" w:space="0" w:color="auto"/>
            <w:left w:val="none" w:sz="0" w:space="0" w:color="auto"/>
            <w:bottom w:val="none" w:sz="0" w:space="0" w:color="auto"/>
            <w:right w:val="none" w:sz="0" w:space="0" w:color="auto"/>
          </w:divBdr>
        </w:div>
        <w:div w:id="1874073449">
          <w:marLeft w:val="0"/>
          <w:marRight w:val="0"/>
          <w:marTop w:val="0"/>
          <w:marBottom w:val="0"/>
          <w:divBdr>
            <w:top w:val="none" w:sz="0" w:space="0" w:color="auto"/>
            <w:left w:val="none" w:sz="0" w:space="0" w:color="auto"/>
            <w:bottom w:val="none" w:sz="0" w:space="0" w:color="auto"/>
            <w:right w:val="none" w:sz="0" w:space="0" w:color="auto"/>
          </w:divBdr>
        </w:div>
        <w:div w:id="2026399306">
          <w:marLeft w:val="0"/>
          <w:marRight w:val="0"/>
          <w:marTop w:val="0"/>
          <w:marBottom w:val="0"/>
          <w:divBdr>
            <w:top w:val="none" w:sz="0" w:space="0" w:color="auto"/>
            <w:left w:val="none" w:sz="0" w:space="0" w:color="auto"/>
            <w:bottom w:val="none" w:sz="0" w:space="0" w:color="auto"/>
            <w:right w:val="none" w:sz="0" w:space="0" w:color="auto"/>
          </w:divBdr>
        </w:div>
        <w:div w:id="2096435453">
          <w:marLeft w:val="0"/>
          <w:marRight w:val="0"/>
          <w:marTop w:val="0"/>
          <w:marBottom w:val="0"/>
          <w:divBdr>
            <w:top w:val="none" w:sz="0" w:space="0" w:color="auto"/>
            <w:left w:val="none" w:sz="0" w:space="0" w:color="auto"/>
            <w:bottom w:val="none" w:sz="0" w:space="0" w:color="auto"/>
            <w:right w:val="none" w:sz="0" w:space="0" w:color="auto"/>
          </w:divBdr>
        </w:div>
        <w:div w:id="2136215728">
          <w:marLeft w:val="0"/>
          <w:marRight w:val="0"/>
          <w:marTop w:val="0"/>
          <w:marBottom w:val="0"/>
          <w:divBdr>
            <w:top w:val="none" w:sz="0" w:space="0" w:color="auto"/>
            <w:left w:val="none" w:sz="0" w:space="0" w:color="auto"/>
            <w:bottom w:val="none" w:sz="0" w:space="0" w:color="auto"/>
            <w:right w:val="none" w:sz="0" w:space="0" w:color="auto"/>
          </w:divBdr>
        </w:div>
      </w:divsChild>
    </w:div>
    <w:div w:id="1220938387">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7150931">
      <w:bodyDiv w:val="1"/>
      <w:marLeft w:val="0"/>
      <w:marRight w:val="0"/>
      <w:marTop w:val="0"/>
      <w:marBottom w:val="0"/>
      <w:divBdr>
        <w:top w:val="none" w:sz="0" w:space="0" w:color="auto"/>
        <w:left w:val="none" w:sz="0" w:space="0" w:color="auto"/>
        <w:bottom w:val="none" w:sz="0" w:space="0" w:color="auto"/>
        <w:right w:val="none" w:sz="0" w:space="0" w:color="auto"/>
      </w:divBdr>
      <w:divsChild>
        <w:div w:id="1022436633">
          <w:marLeft w:val="0"/>
          <w:marRight w:val="0"/>
          <w:marTop w:val="0"/>
          <w:marBottom w:val="0"/>
          <w:divBdr>
            <w:top w:val="none" w:sz="0" w:space="0" w:color="auto"/>
            <w:left w:val="none" w:sz="0" w:space="0" w:color="auto"/>
            <w:bottom w:val="none" w:sz="0" w:space="0" w:color="auto"/>
            <w:right w:val="none" w:sz="0" w:space="0" w:color="auto"/>
          </w:divBdr>
          <w:divsChild>
            <w:div w:id="901251350">
              <w:marLeft w:val="0"/>
              <w:marRight w:val="0"/>
              <w:marTop w:val="150"/>
              <w:marBottom w:val="0"/>
              <w:divBdr>
                <w:top w:val="none" w:sz="0" w:space="0" w:color="auto"/>
                <w:left w:val="none" w:sz="0" w:space="0" w:color="auto"/>
                <w:bottom w:val="none" w:sz="0" w:space="0" w:color="auto"/>
                <w:right w:val="none" w:sz="0" w:space="0" w:color="auto"/>
              </w:divBdr>
              <w:divsChild>
                <w:div w:id="1255481531">
                  <w:marLeft w:val="0"/>
                  <w:marRight w:val="0"/>
                  <w:marTop w:val="0"/>
                  <w:marBottom w:val="0"/>
                  <w:divBdr>
                    <w:top w:val="none" w:sz="0" w:space="0" w:color="auto"/>
                    <w:left w:val="none" w:sz="0" w:space="0" w:color="auto"/>
                    <w:bottom w:val="none" w:sz="0" w:space="0" w:color="auto"/>
                    <w:right w:val="none" w:sz="0" w:space="0" w:color="auto"/>
                  </w:divBdr>
                  <w:divsChild>
                    <w:div w:id="1413695969">
                      <w:marLeft w:val="0"/>
                      <w:marRight w:val="0"/>
                      <w:marTop w:val="0"/>
                      <w:marBottom w:val="0"/>
                      <w:divBdr>
                        <w:top w:val="none" w:sz="0" w:space="0" w:color="auto"/>
                        <w:left w:val="none" w:sz="0" w:space="0" w:color="auto"/>
                        <w:bottom w:val="none" w:sz="0" w:space="0" w:color="auto"/>
                        <w:right w:val="none" w:sz="0" w:space="0" w:color="auto"/>
                      </w:divBdr>
                      <w:divsChild>
                        <w:div w:id="1891383372">
                          <w:marLeft w:val="0"/>
                          <w:marRight w:val="0"/>
                          <w:marTop w:val="0"/>
                          <w:marBottom w:val="0"/>
                          <w:divBdr>
                            <w:top w:val="none" w:sz="0" w:space="0" w:color="auto"/>
                            <w:left w:val="none" w:sz="0" w:space="0" w:color="auto"/>
                            <w:bottom w:val="none" w:sz="0" w:space="0" w:color="auto"/>
                            <w:right w:val="none" w:sz="0" w:space="0" w:color="auto"/>
                          </w:divBdr>
                          <w:divsChild>
                            <w:div w:id="851073286">
                              <w:marLeft w:val="0"/>
                              <w:marRight w:val="0"/>
                              <w:marTop w:val="0"/>
                              <w:marBottom w:val="0"/>
                              <w:divBdr>
                                <w:top w:val="none" w:sz="0" w:space="0" w:color="auto"/>
                                <w:left w:val="none" w:sz="0" w:space="0" w:color="auto"/>
                                <w:bottom w:val="none" w:sz="0" w:space="0" w:color="auto"/>
                                <w:right w:val="none" w:sz="0" w:space="0" w:color="auto"/>
                              </w:divBdr>
                              <w:divsChild>
                                <w:div w:id="1119764522">
                                  <w:marLeft w:val="0"/>
                                  <w:marRight w:val="0"/>
                                  <w:marTop w:val="0"/>
                                  <w:marBottom w:val="0"/>
                                  <w:divBdr>
                                    <w:top w:val="none" w:sz="0" w:space="0" w:color="auto"/>
                                    <w:left w:val="none" w:sz="0" w:space="0" w:color="auto"/>
                                    <w:bottom w:val="none" w:sz="0" w:space="0" w:color="auto"/>
                                    <w:right w:val="none" w:sz="0" w:space="0" w:color="auto"/>
                                  </w:divBdr>
                                  <w:divsChild>
                                    <w:div w:id="853880867">
                                      <w:marLeft w:val="0"/>
                                      <w:marRight w:val="0"/>
                                      <w:marTop w:val="0"/>
                                      <w:marBottom w:val="0"/>
                                      <w:divBdr>
                                        <w:top w:val="none" w:sz="0" w:space="0" w:color="auto"/>
                                        <w:left w:val="none" w:sz="0" w:space="0" w:color="auto"/>
                                        <w:bottom w:val="none" w:sz="0" w:space="0" w:color="auto"/>
                                        <w:right w:val="none" w:sz="0" w:space="0" w:color="auto"/>
                                      </w:divBdr>
                                      <w:divsChild>
                                        <w:div w:id="774401240">
                                          <w:marLeft w:val="0"/>
                                          <w:marRight w:val="0"/>
                                          <w:marTop w:val="0"/>
                                          <w:marBottom w:val="0"/>
                                          <w:divBdr>
                                            <w:top w:val="none" w:sz="0" w:space="0" w:color="auto"/>
                                            <w:left w:val="none" w:sz="0" w:space="0" w:color="auto"/>
                                            <w:bottom w:val="none" w:sz="0" w:space="0" w:color="auto"/>
                                            <w:right w:val="none" w:sz="0" w:space="0" w:color="auto"/>
                                          </w:divBdr>
                                          <w:divsChild>
                                            <w:div w:id="1671831098">
                                              <w:marLeft w:val="0"/>
                                              <w:marRight w:val="0"/>
                                              <w:marTop w:val="0"/>
                                              <w:marBottom w:val="0"/>
                                              <w:divBdr>
                                                <w:top w:val="none" w:sz="0" w:space="0" w:color="auto"/>
                                                <w:left w:val="none" w:sz="0" w:space="0" w:color="auto"/>
                                                <w:bottom w:val="none" w:sz="0" w:space="0" w:color="auto"/>
                                                <w:right w:val="none" w:sz="0" w:space="0" w:color="auto"/>
                                              </w:divBdr>
                                              <w:divsChild>
                                                <w:div w:id="150218560">
                                                  <w:marLeft w:val="0"/>
                                                  <w:marRight w:val="0"/>
                                                  <w:marTop w:val="0"/>
                                                  <w:marBottom w:val="0"/>
                                                  <w:divBdr>
                                                    <w:top w:val="none" w:sz="0" w:space="0" w:color="auto"/>
                                                    <w:left w:val="none" w:sz="0" w:space="0" w:color="auto"/>
                                                    <w:bottom w:val="none" w:sz="0" w:space="0" w:color="auto"/>
                                                    <w:right w:val="none" w:sz="0" w:space="0" w:color="auto"/>
                                                  </w:divBdr>
                                                  <w:divsChild>
                                                    <w:div w:id="1131090455">
                                                      <w:marLeft w:val="0"/>
                                                      <w:marRight w:val="0"/>
                                                      <w:marTop w:val="0"/>
                                                      <w:marBottom w:val="0"/>
                                                      <w:divBdr>
                                                        <w:top w:val="none" w:sz="0" w:space="0" w:color="auto"/>
                                                        <w:left w:val="none" w:sz="0" w:space="0" w:color="auto"/>
                                                        <w:bottom w:val="none" w:sz="0" w:space="0" w:color="auto"/>
                                                        <w:right w:val="none" w:sz="0" w:space="0" w:color="auto"/>
                                                      </w:divBdr>
                                                      <w:divsChild>
                                                        <w:div w:id="653415662">
                                                          <w:marLeft w:val="0"/>
                                                          <w:marRight w:val="0"/>
                                                          <w:marTop w:val="0"/>
                                                          <w:marBottom w:val="0"/>
                                                          <w:divBdr>
                                                            <w:top w:val="none" w:sz="0" w:space="0" w:color="auto"/>
                                                            <w:left w:val="none" w:sz="0" w:space="0" w:color="auto"/>
                                                            <w:bottom w:val="none" w:sz="0" w:space="0" w:color="auto"/>
                                                            <w:right w:val="none" w:sz="0" w:space="0" w:color="auto"/>
                                                          </w:divBdr>
                                                          <w:divsChild>
                                                            <w:div w:id="1823425378">
                                                              <w:marLeft w:val="0"/>
                                                              <w:marRight w:val="0"/>
                                                              <w:marTop w:val="0"/>
                                                              <w:marBottom w:val="0"/>
                                                              <w:divBdr>
                                                                <w:top w:val="none" w:sz="0" w:space="0" w:color="auto"/>
                                                                <w:left w:val="none" w:sz="0" w:space="0" w:color="auto"/>
                                                                <w:bottom w:val="none" w:sz="0" w:space="0" w:color="auto"/>
                                                                <w:right w:val="none" w:sz="0" w:space="0" w:color="auto"/>
                                                              </w:divBdr>
                                                              <w:divsChild>
                                                                <w:div w:id="405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6790380">
      <w:bodyDiv w:val="1"/>
      <w:marLeft w:val="0"/>
      <w:marRight w:val="0"/>
      <w:marTop w:val="0"/>
      <w:marBottom w:val="0"/>
      <w:divBdr>
        <w:top w:val="none" w:sz="0" w:space="0" w:color="auto"/>
        <w:left w:val="none" w:sz="0" w:space="0" w:color="auto"/>
        <w:bottom w:val="none" w:sz="0" w:space="0" w:color="auto"/>
        <w:right w:val="none" w:sz="0" w:space="0" w:color="auto"/>
      </w:divBdr>
    </w:div>
    <w:div w:id="1349331441">
      <w:bodyDiv w:val="1"/>
      <w:marLeft w:val="0"/>
      <w:marRight w:val="0"/>
      <w:marTop w:val="0"/>
      <w:marBottom w:val="0"/>
      <w:divBdr>
        <w:top w:val="none" w:sz="0" w:space="0" w:color="auto"/>
        <w:left w:val="none" w:sz="0" w:space="0" w:color="auto"/>
        <w:bottom w:val="none" w:sz="0" w:space="0" w:color="auto"/>
        <w:right w:val="none" w:sz="0" w:space="0" w:color="auto"/>
      </w:divBdr>
    </w:div>
    <w:div w:id="1360088347">
      <w:bodyDiv w:val="1"/>
      <w:marLeft w:val="0"/>
      <w:marRight w:val="0"/>
      <w:marTop w:val="0"/>
      <w:marBottom w:val="0"/>
      <w:divBdr>
        <w:top w:val="none" w:sz="0" w:space="0" w:color="auto"/>
        <w:left w:val="none" w:sz="0" w:space="0" w:color="auto"/>
        <w:bottom w:val="none" w:sz="0" w:space="0" w:color="auto"/>
        <w:right w:val="none" w:sz="0" w:space="0" w:color="auto"/>
      </w:divBdr>
      <w:divsChild>
        <w:div w:id="395326676">
          <w:marLeft w:val="0"/>
          <w:marRight w:val="0"/>
          <w:marTop w:val="0"/>
          <w:marBottom w:val="0"/>
          <w:divBdr>
            <w:top w:val="none" w:sz="0" w:space="0" w:color="auto"/>
            <w:left w:val="none" w:sz="0" w:space="0" w:color="auto"/>
            <w:bottom w:val="none" w:sz="0" w:space="0" w:color="auto"/>
            <w:right w:val="none" w:sz="0" w:space="0" w:color="auto"/>
          </w:divBdr>
          <w:divsChild>
            <w:div w:id="409695891">
              <w:marLeft w:val="0"/>
              <w:marRight w:val="0"/>
              <w:marTop w:val="150"/>
              <w:marBottom w:val="0"/>
              <w:divBdr>
                <w:top w:val="none" w:sz="0" w:space="0" w:color="auto"/>
                <w:left w:val="none" w:sz="0" w:space="0" w:color="auto"/>
                <w:bottom w:val="none" w:sz="0" w:space="0" w:color="auto"/>
                <w:right w:val="none" w:sz="0" w:space="0" w:color="auto"/>
              </w:divBdr>
              <w:divsChild>
                <w:div w:id="977612417">
                  <w:marLeft w:val="0"/>
                  <w:marRight w:val="0"/>
                  <w:marTop w:val="0"/>
                  <w:marBottom w:val="0"/>
                  <w:divBdr>
                    <w:top w:val="none" w:sz="0" w:space="0" w:color="auto"/>
                    <w:left w:val="none" w:sz="0" w:space="0" w:color="auto"/>
                    <w:bottom w:val="none" w:sz="0" w:space="0" w:color="auto"/>
                    <w:right w:val="none" w:sz="0" w:space="0" w:color="auto"/>
                  </w:divBdr>
                  <w:divsChild>
                    <w:div w:id="427115813">
                      <w:marLeft w:val="0"/>
                      <w:marRight w:val="0"/>
                      <w:marTop w:val="0"/>
                      <w:marBottom w:val="0"/>
                      <w:divBdr>
                        <w:top w:val="none" w:sz="0" w:space="0" w:color="auto"/>
                        <w:left w:val="none" w:sz="0" w:space="0" w:color="auto"/>
                        <w:bottom w:val="none" w:sz="0" w:space="0" w:color="auto"/>
                        <w:right w:val="none" w:sz="0" w:space="0" w:color="auto"/>
                      </w:divBdr>
                      <w:divsChild>
                        <w:div w:id="1034647895">
                          <w:marLeft w:val="0"/>
                          <w:marRight w:val="0"/>
                          <w:marTop w:val="0"/>
                          <w:marBottom w:val="0"/>
                          <w:divBdr>
                            <w:top w:val="none" w:sz="0" w:space="0" w:color="auto"/>
                            <w:left w:val="none" w:sz="0" w:space="0" w:color="auto"/>
                            <w:bottom w:val="none" w:sz="0" w:space="0" w:color="auto"/>
                            <w:right w:val="none" w:sz="0" w:space="0" w:color="auto"/>
                          </w:divBdr>
                          <w:divsChild>
                            <w:div w:id="1174956511">
                              <w:marLeft w:val="0"/>
                              <w:marRight w:val="0"/>
                              <w:marTop w:val="0"/>
                              <w:marBottom w:val="0"/>
                              <w:divBdr>
                                <w:top w:val="none" w:sz="0" w:space="0" w:color="auto"/>
                                <w:left w:val="none" w:sz="0" w:space="0" w:color="auto"/>
                                <w:bottom w:val="none" w:sz="0" w:space="0" w:color="auto"/>
                                <w:right w:val="none" w:sz="0" w:space="0" w:color="auto"/>
                              </w:divBdr>
                              <w:divsChild>
                                <w:div w:id="1824347103">
                                  <w:marLeft w:val="0"/>
                                  <w:marRight w:val="0"/>
                                  <w:marTop w:val="0"/>
                                  <w:marBottom w:val="0"/>
                                  <w:divBdr>
                                    <w:top w:val="none" w:sz="0" w:space="0" w:color="auto"/>
                                    <w:left w:val="none" w:sz="0" w:space="0" w:color="auto"/>
                                    <w:bottom w:val="none" w:sz="0" w:space="0" w:color="auto"/>
                                    <w:right w:val="none" w:sz="0" w:space="0" w:color="auto"/>
                                  </w:divBdr>
                                  <w:divsChild>
                                    <w:div w:id="727799480">
                                      <w:marLeft w:val="0"/>
                                      <w:marRight w:val="0"/>
                                      <w:marTop w:val="0"/>
                                      <w:marBottom w:val="0"/>
                                      <w:divBdr>
                                        <w:top w:val="none" w:sz="0" w:space="0" w:color="auto"/>
                                        <w:left w:val="none" w:sz="0" w:space="0" w:color="auto"/>
                                        <w:bottom w:val="none" w:sz="0" w:space="0" w:color="auto"/>
                                        <w:right w:val="none" w:sz="0" w:space="0" w:color="auto"/>
                                      </w:divBdr>
                                      <w:divsChild>
                                        <w:div w:id="1900045140">
                                          <w:marLeft w:val="0"/>
                                          <w:marRight w:val="0"/>
                                          <w:marTop w:val="0"/>
                                          <w:marBottom w:val="0"/>
                                          <w:divBdr>
                                            <w:top w:val="none" w:sz="0" w:space="0" w:color="auto"/>
                                            <w:left w:val="none" w:sz="0" w:space="0" w:color="auto"/>
                                            <w:bottom w:val="none" w:sz="0" w:space="0" w:color="auto"/>
                                            <w:right w:val="none" w:sz="0" w:space="0" w:color="auto"/>
                                          </w:divBdr>
                                          <w:divsChild>
                                            <w:div w:id="1741055857">
                                              <w:marLeft w:val="0"/>
                                              <w:marRight w:val="0"/>
                                              <w:marTop w:val="0"/>
                                              <w:marBottom w:val="0"/>
                                              <w:divBdr>
                                                <w:top w:val="none" w:sz="0" w:space="0" w:color="auto"/>
                                                <w:left w:val="none" w:sz="0" w:space="0" w:color="auto"/>
                                                <w:bottom w:val="none" w:sz="0" w:space="0" w:color="auto"/>
                                                <w:right w:val="none" w:sz="0" w:space="0" w:color="auto"/>
                                              </w:divBdr>
                                              <w:divsChild>
                                                <w:div w:id="1325089559">
                                                  <w:marLeft w:val="0"/>
                                                  <w:marRight w:val="0"/>
                                                  <w:marTop w:val="0"/>
                                                  <w:marBottom w:val="0"/>
                                                  <w:divBdr>
                                                    <w:top w:val="none" w:sz="0" w:space="0" w:color="auto"/>
                                                    <w:left w:val="none" w:sz="0" w:space="0" w:color="auto"/>
                                                    <w:bottom w:val="none" w:sz="0" w:space="0" w:color="auto"/>
                                                    <w:right w:val="none" w:sz="0" w:space="0" w:color="auto"/>
                                                  </w:divBdr>
                                                  <w:divsChild>
                                                    <w:div w:id="1244341206">
                                                      <w:marLeft w:val="0"/>
                                                      <w:marRight w:val="0"/>
                                                      <w:marTop w:val="0"/>
                                                      <w:marBottom w:val="0"/>
                                                      <w:divBdr>
                                                        <w:top w:val="none" w:sz="0" w:space="0" w:color="auto"/>
                                                        <w:left w:val="none" w:sz="0" w:space="0" w:color="auto"/>
                                                        <w:bottom w:val="none" w:sz="0" w:space="0" w:color="auto"/>
                                                        <w:right w:val="none" w:sz="0" w:space="0" w:color="auto"/>
                                                      </w:divBdr>
                                                      <w:divsChild>
                                                        <w:div w:id="1356619331">
                                                          <w:marLeft w:val="0"/>
                                                          <w:marRight w:val="0"/>
                                                          <w:marTop w:val="0"/>
                                                          <w:marBottom w:val="0"/>
                                                          <w:divBdr>
                                                            <w:top w:val="none" w:sz="0" w:space="0" w:color="auto"/>
                                                            <w:left w:val="none" w:sz="0" w:space="0" w:color="auto"/>
                                                            <w:bottom w:val="none" w:sz="0" w:space="0" w:color="auto"/>
                                                            <w:right w:val="none" w:sz="0" w:space="0" w:color="auto"/>
                                                          </w:divBdr>
                                                          <w:divsChild>
                                                            <w:div w:id="97215313">
                                                              <w:marLeft w:val="0"/>
                                                              <w:marRight w:val="0"/>
                                                              <w:marTop w:val="0"/>
                                                              <w:marBottom w:val="0"/>
                                                              <w:divBdr>
                                                                <w:top w:val="none" w:sz="0" w:space="0" w:color="auto"/>
                                                                <w:left w:val="none" w:sz="0" w:space="0" w:color="auto"/>
                                                                <w:bottom w:val="none" w:sz="0" w:space="0" w:color="auto"/>
                                                                <w:right w:val="none" w:sz="0" w:space="0" w:color="auto"/>
                                                              </w:divBdr>
                                                              <w:divsChild>
                                                                <w:div w:id="20950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348107">
      <w:bodyDiv w:val="1"/>
      <w:marLeft w:val="0"/>
      <w:marRight w:val="0"/>
      <w:marTop w:val="0"/>
      <w:marBottom w:val="0"/>
      <w:divBdr>
        <w:top w:val="none" w:sz="0" w:space="0" w:color="auto"/>
        <w:left w:val="none" w:sz="0" w:space="0" w:color="auto"/>
        <w:bottom w:val="none" w:sz="0" w:space="0" w:color="auto"/>
        <w:right w:val="none" w:sz="0" w:space="0" w:color="auto"/>
      </w:divBdr>
    </w:div>
    <w:div w:id="1454902167">
      <w:bodyDiv w:val="1"/>
      <w:marLeft w:val="0"/>
      <w:marRight w:val="0"/>
      <w:marTop w:val="0"/>
      <w:marBottom w:val="0"/>
      <w:divBdr>
        <w:top w:val="none" w:sz="0" w:space="0" w:color="auto"/>
        <w:left w:val="none" w:sz="0" w:space="0" w:color="auto"/>
        <w:bottom w:val="none" w:sz="0" w:space="0" w:color="auto"/>
        <w:right w:val="none" w:sz="0" w:space="0" w:color="auto"/>
      </w:divBdr>
      <w:divsChild>
        <w:div w:id="1398479502">
          <w:marLeft w:val="0"/>
          <w:marRight w:val="0"/>
          <w:marTop w:val="0"/>
          <w:marBottom w:val="0"/>
          <w:divBdr>
            <w:top w:val="none" w:sz="0" w:space="0" w:color="auto"/>
            <w:left w:val="none" w:sz="0" w:space="0" w:color="auto"/>
            <w:bottom w:val="none" w:sz="0" w:space="0" w:color="auto"/>
            <w:right w:val="none" w:sz="0" w:space="0" w:color="auto"/>
          </w:divBdr>
          <w:divsChild>
            <w:div w:id="1599486785">
              <w:marLeft w:val="0"/>
              <w:marRight w:val="0"/>
              <w:marTop w:val="150"/>
              <w:marBottom w:val="0"/>
              <w:divBdr>
                <w:top w:val="none" w:sz="0" w:space="0" w:color="auto"/>
                <w:left w:val="none" w:sz="0" w:space="0" w:color="auto"/>
                <w:bottom w:val="none" w:sz="0" w:space="0" w:color="auto"/>
                <w:right w:val="none" w:sz="0" w:space="0" w:color="auto"/>
              </w:divBdr>
              <w:divsChild>
                <w:div w:id="733091667">
                  <w:marLeft w:val="0"/>
                  <w:marRight w:val="0"/>
                  <w:marTop w:val="0"/>
                  <w:marBottom w:val="0"/>
                  <w:divBdr>
                    <w:top w:val="none" w:sz="0" w:space="0" w:color="auto"/>
                    <w:left w:val="none" w:sz="0" w:space="0" w:color="auto"/>
                    <w:bottom w:val="none" w:sz="0" w:space="0" w:color="auto"/>
                    <w:right w:val="none" w:sz="0" w:space="0" w:color="auto"/>
                  </w:divBdr>
                  <w:divsChild>
                    <w:div w:id="141506515">
                      <w:marLeft w:val="0"/>
                      <w:marRight w:val="0"/>
                      <w:marTop w:val="0"/>
                      <w:marBottom w:val="0"/>
                      <w:divBdr>
                        <w:top w:val="none" w:sz="0" w:space="0" w:color="auto"/>
                        <w:left w:val="none" w:sz="0" w:space="0" w:color="auto"/>
                        <w:bottom w:val="none" w:sz="0" w:space="0" w:color="auto"/>
                        <w:right w:val="none" w:sz="0" w:space="0" w:color="auto"/>
                      </w:divBdr>
                      <w:divsChild>
                        <w:div w:id="796803740">
                          <w:marLeft w:val="0"/>
                          <w:marRight w:val="0"/>
                          <w:marTop w:val="0"/>
                          <w:marBottom w:val="0"/>
                          <w:divBdr>
                            <w:top w:val="none" w:sz="0" w:space="0" w:color="auto"/>
                            <w:left w:val="none" w:sz="0" w:space="0" w:color="auto"/>
                            <w:bottom w:val="none" w:sz="0" w:space="0" w:color="auto"/>
                            <w:right w:val="none" w:sz="0" w:space="0" w:color="auto"/>
                          </w:divBdr>
                          <w:divsChild>
                            <w:div w:id="1293243456">
                              <w:marLeft w:val="0"/>
                              <w:marRight w:val="0"/>
                              <w:marTop w:val="0"/>
                              <w:marBottom w:val="0"/>
                              <w:divBdr>
                                <w:top w:val="none" w:sz="0" w:space="0" w:color="auto"/>
                                <w:left w:val="none" w:sz="0" w:space="0" w:color="auto"/>
                                <w:bottom w:val="none" w:sz="0" w:space="0" w:color="auto"/>
                                <w:right w:val="none" w:sz="0" w:space="0" w:color="auto"/>
                              </w:divBdr>
                              <w:divsChild>
                                <w:div w:id="353964268">
                                  <w:marLeft w:val="0"/>
                                  <w:marRight w:val="0"/>
                                  <w:marTop w:val="0"/>
                                  <w:marBottom w:val="0"/>
                                  <w:divBdr>
                                    <w:top w:val="none" w:sz="0" w:space="0" w:color="auto"/>
                                    <w:left w:val="none" w:sz="0" w:space="0" w:color="auto"/>
                                    <w:bottom w:val="none" w:sz="0" w:space="0" w:color="auto"/>
                                    <w:right w:val="none" w:sz="0" w:space="0" w:color="auto"/>
                                  </w:divBdr>
                                  <w:divsChild>
                                    <w:div w:id="306593306">
                                      <w:marLeft w:val="0"/>
                                      <w:marRight w:val="0"/>
                                      <w:marTop w:val="0"/>
                                      <w:marBottom w:val="0"/>
                                      <w:divBdr>
                                        <w:top w:val="none" w:sz="0" w:space="0" w:color="auto"/>
                                        <w:left w:val="none" w:sz="0" w:space="0" w:color="auto"/>
                                        <w:bottom w:val="none" w:sz="0" w:space="0" w:color="auto"/>
                                        <w:right w:val="none" w:sz="0" w:space="0" w:color="auto"/>
                                      </w:divBdr>
                                      <w:divsChild>
                                        <w:div w:id="1932467983">
                                          <w:marLeft w:val="0"/>
                                          <w:marRight w:val="0"/>
                                          <w:marTop w:val="0"/>
                                          <w:marBottom w:val="0"/>
                                          <w:divBdr>
                                            <w:top w:val="none" w:sz="0" w:space="0" w:color="auto"/>
                                            <w:left w:val="none" w:sz="0" w:space="0" w:color="auto"/>
                                            <w:bottom w:val="none" w:sz="0" w:space="0" w:color="auto"/>
                                            <w:right w:val="none" w:sz="0" w:space="0" w:color="auto"/>
                                          </w:divBdr>
                                          <w:divsChild>
                                            <w:div w:id="1204638779">
                                              <w:marLeft w:val="0"/>
                                              <w:marRight w:val="0"/>
                                              <w:marTop w:val="0"/>
                                              <w:marBottom w:val="0"/>
                                              <w:divBdr>
                                                <w:top w:val="none" w:sz="0" w:space="0" w:color="auto"/>
                                                <w:left w:val="none" w:sz="0" w:space="0" w:color="auto"/>
                                                <w:bottom w:val="none" w:sz="0" w:space="0" w:color="auto"/>
                                                <w:right w:val="none" w:sz="0" w:space="0" w:color="auto"/>
                                              </w:divBdr>
                                              <w:divsChild>
                                                <w:div w:id="430004769">
                                                  <w:marLeft w:val="0"/>
                                                  <w:marRight w:val="0"/>
                                                  <w:marTop w:val="0"/>
                                                  <w:marBottom w:val="0"/>
                                                  <w:divBdr>
                                                    <w:top w:val="none" w:sz="0" w:space="0" w:color="auto"/>
                                                    <w:left w:val="none" w:sz="0" w:space="0" w:color="auto"/>
                                                    <w:bottom w:val="none" w:sz="0" w:space="0" w:color="auto"/>
                                                    <w:right w:val="none" w:sz="0" w:space="0" w:color="auto"/>
                                                  </w:divBdr>
                                                  <w:divsChild>
                                                    <w:div w:id="280635">
                                                      <w:marLeft w:val="0"/>
                                                      <w:marRight w:val="0"/>
                                                      <w:marTop w:val="0"/>
                                                      <w:marBottom w:val="0"/>
                                                      <w:divBdr>
                                                        <w:top w:val="none" w:sz="0" w:space="0" w:color="auto"/>
                                                        <w:left w:val="none" w:sz="0" w:space="0" w:color="auto"/>
                                                        <w:bottom w:val="none" w:sz="0" w:space="0" w:color="auto"/>
                                                        <w:right w:val="none" w:sz="0" w:space="0" w:color="auto"/>
                                                      </w:divBdr>
                                                      <w:divsChild>
                                                        <w:div w:id="2077626502">
                                                          <w:marLeft w:val="0"/>
                                                          <w:marRight w:val="0"/>
                                                          <w:marTop w:val="0"/>
                                                          <w:marBottom w:val="0"/>
                                                          <w:divBdr>
                                                            <w:top w:val="none" w:sz="0" w:space="0" w:color="auto"/>
                                                            <w:left w:val="none" w:sz="0" w:space="0" w:color="auto"/>
                                                            <w:bottom w:val="none" w:sz="0" w:space="0" w:color="auto"/>
                                                            <w:right w:val="none" w:sz="0" w:space="0" w:color="auto"/>
                                                          </w:divBdr>
                                                          <w:divsChild>
                                                            <w:div w:id="1382435171">
                                                              <w:marLeft w:val="0"/>
                                                              <w:marRight w:val="0"/>
                                                              <w:marTop w:val="0"/>
                                                              <w:marBottom w:val="0"/>
                                                              <w:divBdr>
                                                                <w:top w:val="none" w:sz="0" w:space="0" w:color="auto"/>
                                                                <w:left w:val="none" w:sz="0" w:space="0" w:color="auto"/>
                                                                <w:bottom w:val="none" w:sz="0" w:space="0" w:color="auto"/>
                                                                <w:right w:val="none" w:sz="0" w:space="0" w:color="auto"/>
                                                              </w:divBdr>
                                                              <w:divsChild>
                                                                <w:div w:id="10390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3523549">
      <w:bodyDiv w:val="1"/>
      <w:marLeft w:val="0"/>
      <w:marRight w:val="0"/>
      <w:marTop w:val="0"/>
      <w:marBottom w:val="0"/>
      <w:divBdr>
        <w:top w:val="none" w:sz="0" w:space="0" w:color="auto"/>
        <w:left w:val="none" w:sz="0" w:space="0" w:color="auto"/>
        <w:bottom w:val="none" w:sz="0" w:space="0" w:color="auto"/>
        <w:right w:val="none" w:sz="0" w:space="0" w:color="auto"/>
      </w:divBdr>
    </w:div>
    <w:div w:id="1476724797">
      <w:bodyDiv w:val="1"/>
      <w:marLeft w:val="0"/>
      <w:marRight w:val="0"/>
      <w:marTop w:val="0"/>
      <w:marBottom w:val="0"/>
      <w:divBdr>
        <w:top w:val="none" w:sz="0" w:space="0" w:color="auto"/>
        <w:left w:val="none" w:sz="0" w:space="0" w:color="auto"/>
        <w:bottom w:val="none" w:sz="0" w:space="0" w:color="auto"/>
        <w:right w:val="none" w:sz="0" w:space="0" w:color="auto"/>
      </w:divBdr>
    </w:div>
    <w:div w:id="1499072584">
      <w:bodyDiv w:val="1"/>
      <w:marLeft w:val="0"/>
      <w:marRight w:val="0"/>
      <w:marTop w:val="0"/>
      <w:marBottom w:val="0"/>
      <w:divBdr>
        <w:top w:val="none" w:sz="0" w:space="0" w:color="auto"/>
        <w:left w:val="none" w:sz="0" w:space="0" w:color="auto"/>
        <w:bottom w:val="none" w:sz="0" w:space="0" w:color="auto"/>
        <w:right w:val="none" w:sz="0" w:space="0" w:color="auto"/>
      </w:divBdr>
    </w:div>
    <w:div w:id="1532494097">
      <w:bodyDiv w:val="1"/>
      <w:marLeft w:val="0"/>
      <w:marRight w:val="0"/>
      <w:marTop w:val="0"/>
      <w:marBottom w:val="0"/>
      <w:divBdr>
        <w:top w:val="none" w:sz="0" w:space="0" w:color="auto"/>
        <w:left w:val="none" w:sz="0" w:space="0" w:color="auto"/>
        <w:bottom w:val="none" w:sz="0" w:space="0" w:color="auto"/>
        <w:right w:val="none" w:sz="0" w:space="0" w:color="auto"/>
      </w:divBdr>
    </w:div>
    <w:div w:id="1608466872">
      <w:bodyDiv w:val="1"/>
      <w:marLeft w:val="0"/>
      <w:marRight w:val="0"/>
      <w:marTop w:val="0"/>
      <w:marBottom w:val="0"/>
      <w:divBdr>
        <w:top w:val="none" w:sz="0" w:space="0" w:color="auto"/>
        <w:left w:val="none" w:sz="0" w:space="0" w:color="auto"/>
        <w:bottom w:val="none" w:sz="0" w:space="0" w:color="auto"/>
        <w:right w:val="none" w:sz="0" w:space="0" w:color="auto"/>
      </w:divBdr>
    </w:div>
    <w:div w:id="1635674982">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0955231">
      <w:bodyDiv w:val="1"/>
      <w:marLeft w:val="0"/>
      <w:marRight w:val="0"/>
      <w:marTop w:val="0"/>
      <w:marBottom w:val="0"/>
      <w:divBdr>
        <w:top w:val="none" w:sz="0" w:space="0" w:color="auto"/>
        <w:left w:val="none" w:sz="0" w:space="0" w:color="auto"/>
        <w:bottom w:val="none" w:sz="0" w:space="0" w:color="auto"/>
        <w:right w:val="none" w:sz="0" w:space="0" w:color="auto"/>
      </w:divBdr>
    </w:div>
    <w:div w:id="1713112193">
      <w:bodyDiv w:val="1"/>
      <w:marLeft w:val="0"/>
      <w:marRight w:val="0"/>
      <w:marTop w:val="0"/>
      <w:marBottom w:val="0"/>
      <w:divBdr>
        <w:top w:val="none" w:sz="0" w:space="0" w:color="auto"/>
        <w:left w:val="none" w:sz="0" w:space="0" w:color="auto"/>
        <w:bottom w:val="none" w:sz="0" w:space="0" w:color="auto"/>
        <w:right w:val="none" w:sz="0" w:space="0" w:color="auto"/>
      </w:divBdr>
    </w:div>
    <w:div w:id="1726366881">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9109158">
      <w:bodyDiv w:val="1"/>
      <w:marLeft w:val="0"/>
      <w:marRight w:val="0"/>
      <w:marTop w:val="0"/>
      <w:marBottom w:val="0"/>
      <w:divBdr>
        <w:top w:val="none" w:sz="0" w:space="0" w:color="auto"/>
        <w:left w:val="none" w:sz="0" w:space="0" w:color="auto"/>
        <w:bottom w:val="none" w:sz="0" w:space="0" w:color="auto"/>
        <w:right w:val="none" w:sz="0" w:space="0" w:color="auto"/>
      </w:divBdr>
    </w:div>
    <w:div w:id="1846287949">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431696">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558563">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611341">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61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sbr.gov.au/software-developers/developer-tools/glossary" TargetMode="External"/><Relationship Id="rId26" Type="http://schemas.openxmlformats.org/officeDocument/2006/relationships/oleObject" Target="embeddings/oleObject1.bin"/><Relationship Id="rId39" Type="http://schemas.openxmlformats.org/officeDocument/2006/relationships/hyperlink" Target="http://softwaredevelopers.ato.gov.au/ABNformat" TargetMode="External"/><Relationship Id="rId3" Type="http://schemas.openxmlformats.org/officeDocument/2006/relationships/styles" Target="styles.xml"/><Relationship Id="rId21" Type="http://schemas.openxmlformats.org/officeDocument/2006/relationships/hyperlink" Target="http://www.sbr.gov.au/software-developers/developer-tools/glossary" TargetMode="External"/><Relationship Id="rId34" Type="http://schemas.openxmlformats.org/officeDocument/2006/relationships/oleObject" Target="embeddings/oleObject2.bin"/><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sbr.gov.au/" TargetMode="External"/><Relationship Id="rId17" Type="http://schemas.openxmlformats.org/officeDocument/2006/relationships/header" Target="header4.xml"/><Relationship Id="rId25" Type="http://schemas.openxmlformats.org/officeDocument/2006/relationships/image" Target="media/image4.emf"/><Relationship Id="rId33" Type="http://schemas.openxmlformats.org/officeDocument/2006/relationships/image" Target="media/image5.emf"/><Relationship Id="rId38" Type="http://schemas.openxmlformats.org/officeDocument/2006/relationships/hyperlink" Target="http://softwaredevelopers.ato.gov.au/obtainTFNalgorith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br.gov.au/software-developers/developer-tools/glossary" TargetMode="External"/><Relationship Id="rId29" Type="http://schemas.openxmlformats.org/officeDocument/2006/relationships/hyperlink" Target="https://www.ato.gov.au/General/online-services/access-manager/"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hyperlink" Target="https://www.ato.gov.au/Individuals/International-tax-for-individuals/Going-overseas/Lodging-your-tax-return/Lodging-your-tax-return-early/" TargetMode="External"/><Relationship Id="rId32" Type="http://schemas.openxmlformats.org/officeDocument/2006/relationships/hyperlink" Target="https://www.ato.gov.au/individuals/tax-file-number/update-your-details/update-your-contact-details-or-nominated-representative/" TargetMode="External"/><Relationship Id="rId37" Type="http://schemas.openxmlformats.org/officeDocument/2006/relationships/hyperlink" Target="http://softwaredevelopers.ato.gov.au/list/tax-preparation/statement-formula-rates-and-thresholds" TargetMode="External"/><Relationship Id="rId40" Type="http://schemas.openxmlformats.org/officeDocument/2006/relationships/hyperlink" Target="https://www.ato.gov.au/individuals/tax-file-number/update-your-details/update-your-contact-details-or-nominated-representativ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ato.gov.au/individuals/investing/in-detail/investing-in-shares/refunding-franking-credits---individuals/" TargetMode="External"/><Relationship Id="rId28" Type="http://schemas.openxmlformats.org/officeDocument/2006/relationships/hyperlink" Target="https://abr.gov.au/AUSkey/" TargetMode="External"/><Relationship Id="rId36" Type="http://schemas.openxmlformats.org/officeDocument/2006/relationships/hyperlink" Target="https://www.ato.gov.au/Tax-professionals/Prepare-and-lodge/Tax-Time-2019/Before-you-lodge/Prevent-delays-in-processing-returns/" TargetMode="External"/><Relationship Id="rId10" Type="http://schemas.openxmlformats.org/officeDocument/2006/relationships/image" Target="media/image3.jpeg"/><Relationship Id="rId19" Type="http://schemas.openxmlformats.org/officeDocument/2006/relationships/hyperlink" Target="http://www.sbr.gov.au/software-developers/developer-tools/glossary" TargetMode="External"/><Relationship Id="rId31" Type="http://schemas.openxmlformats.org/officeDocument/2006/relationships/hyperlink" Target="https://www.ato.gov.au/tax-professionals/prepare-and-lodge/managing-your-lodgment-program/client-declarations-and-lodgment-onlin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www.ato.gov.au/Individuals/Lodging-your-tax-return/Do-you-need-to-lodge-a-tax-return-/" TargetMode="External"/><Relationship Id="rId27" Type="http://schemas.openxmlformats.org/officeDocument/2006/relationships/hyperlink" Target="https://softwaredevelopers.ato.gov.au/PLS" TargetMode="External"/><Relationship Id="rId30" Type="http://schemas.openxmlformats.org/officeDocument/2006/relationships/hyperlink" Target="https://www.ato.gov.au/tax-professionals/services-and-support/phone-services/tax-agent-phone-services-(fast-key-code)-guide/" TargetMode="External"/><Relationship Id="rId35" Type="http://schemas.openxmlformats.org/officeDocument/2006/relationships/hyperlink" Target="http://softwaredevelopers.ato.gov.au/ELSspecification" TargetMode="External"/><Relationship Id="rId43"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2F1B-40E0-4822-9E97-EC52F629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6918</Words>
  <Characters>39434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46260</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2024-10-03T02:48:00Z</dcterms:created>
  <dcterms:modified xsi:type="dcterms:W3CDTF">2024-10-03T02:48:00Z</dcterms:modified>
  <cp:contentStatus/>
</cp:coreProperties>
</file>